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78866" w14:textId="77777777" w:rsidR="000906F7" w:rsidRPr="008011D7" w:rsidRDefault="00A6107C" w:rsidP="000701C4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8011D7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788788EF" wp14:editId="788788F0">
            <wp:simplePos x="0" y="0"/>
            <wp:positionH relativeFrom="column">
              <wp:posOffset>1845310</wp:posOffset>
            </wp:positionH>
            <wp:positionV relativeFrom="paragraph">
              <wp:posOffset>-544195</wp:posOffset>
            </wp:positionV>
            <wp:extent cx="1837055" cy="1485900"/>
            <wp:effectExtent l="0" t="0" r="0" b="0"/>
            <wp:wrapTight wrapText="bothSides">
              <wp:wrapPolygon edited="0">
                <wp:start x="0" y="0"/>
                <wp:lineTo x="0" y="21323"/>
                <wp:lineTo x="21279" y="21323"/>
                <wp:lineTo x="21279" y="0"/>
                <wp:lineTo x="0" y="0"/>
              </wp:wrapPolygon>
            </wp:wrapTight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78867" w14:textId="77777777" w:rsidR="000906F7" w:rsidRPr="008011D7" w:rsidRDefault="000906F7" w:rsidP="008011D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78878868" w14:textId="77777777" w:rsidR="000906F7" w:rsidRPr="008011D7" w:rsidRDefault="000906F7" w:rsidP="008011D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78878869" w14:textId="77777777" w:rsidR="000E3190" w:rsidRPr="008011D7" w:rsidRDefault="000E3190" w:rsidP="008011D7">
      <w:pPr>
        <w:spacing w:after="0" w:line="360" w:lineRule="auto"/>
        <w:jc w:val="center"/>
        <w:rPr>
          <w:rFonts w:ascii="Arial" w:hAnsi="Arial" w:cs="Arial"/>
          <w:b/>
        </w:rPr>
      </w:pPr>
    </w:p>
    <w:p w14:paraId="7887886A" w14:textId="77777777" w:rsidR="000E3190" w:rsidRPr="008011D7" w:rsidRDefault="000E3190" w:rsidP="008011D7">
      <w:pPr>
        <w:spacing w:after="0" w:line="360" w:lineRule="auto"/>
        <w:jc w:val="center"/>
        <w:rPr>
          <w:rFonts w:ascii="Arial" w:hAnsi="Arial" w:cs="Arial"/>
          <w:b/>
        </w:rPr>
      </w:pPr>
    </w:p>
    <w:p w14:paraId="7887886B" w14:textId="77777777" w:rsidR="00C229EF" w:rsidRPr="008011D7" w:rsidRDefault="00C229EF" w:rsidP="008011D7">
      <w:pPr>
        <w:spacing w:after="0" w:line="360" w:lineRule="auto"/>
        <w:jc w:val="center"/>
        <w:rPr>
          <w:rFonts w:ascii="Arial" w:hAnsi="Arial" w:cs="Arial"/>
          <w:b/>
        </w:rPr>
      </w:pPr>
    </w:p>
    <w:p w14:paraId="7887886C" w14:textId="77777777" w:rsidR="00C229EF" w:rsidRPr="008011D7" w:rsidRDefault="00C229EF" w:rsidP="008011D7">
      <w:pPr>
        <w:spacing w:after="0" w:line="360" w:lineRule="auto"/>
        <w:jc w:val="center"/>
        <w:rPr>
          <w:rFonts w:ascii="Arial" w:hAnsi="Arial" w:cs="Arial"/>
          <w:b/>
        </w:rPr>
      </w:pPr>
    </w:p>
    <w:p w14:paraId="030E4A52" w14:textId="324716C6" w:rsidR="00D717DF" w:rsidRPr="008011D7" w:rsidRDefault="00D717DF" w:rsidP="008011D7">
      <w:pPr>
        <w:spacing w:after="0" w:line="360" w:lineRule="auto"/>
        <w:jc w:val="center"/>
        <w:rPr>
          <w:rFonts w:ascii="Arial" w:hAnsi="Arial" w:cs="Arial"/>
          <w:b/>
        </w:rPr>
      </w:pPr>
      <w:r w:rsidRPr="008011D7">
        <w:rPr>
          <w:rFonts w:ascii="Arial" w:hAnsi="Arial" w:cs="Arial"/>
          <w:b/>
        </w:rPr>
        <w:t>PROJECT</w:t>
      </w:r>
      <w:r w:rsidR="00511628" w:rsidRPr="008011D7">
        <w:rPr>
          <w:rFonts w:ascii="Arial" w:hAnsi="Arial" w:cs="Arial"/>
          <w:b/>
        </w:rPr>
        <w:t xml:space="preserve"> ON REFERENCING </w:t>
      </w:r>
      <w:r w:rsidR="008011D7" w:rsidRPr="008011D7">
        <w:rPr>
          <w:rFonts w:ascii="Arial" w:hAnsi="Arial" w:cs="Arial"/>
          <w:b/>
        </w:rPr>
        <w:t xml:space="preserve">THE </w:t>
      </w:r>
      <w:r w:rsidR="00511628" w:rsidRPr="008011D7">
        <w:rPr>
          <w:rFonts w:ascii="Arial" w:hAnsi="Arial" w:cs="Arial"/>
          <w:b/>
        </w:rPr>
        <w:t xml:space="preserve">NCQF TO </w:t>
      </w:r>
      <w:r w:rsidR="008011D7" w:rsidRPr="008011D7">
        <w:rPr>
          <w:rFonts w:ascii="Arial" w:hAnsi="Arial" w:cs="Arial"/>
          <w:b/>
        </w:rPr>
        <w:t xml:space="preserve">THE </w:t>
      </w:r>
      <w:r w:rsidR="00511628" w:rsidRPr="008011D7">
        <w:rPr>
          <w:rFonts w:ascii="Arial" w:hAnsi="Arial" w:cs="Arial"/>
          <w:b/>
        </w:rPr>
        <w:t>ACQF</w:t>
      </w:r>
    </w:p>
    <w:p w14:paraId="3C749853" w14:textId="4500F6F9" w:rsidR="008011D7" w:rsidRPr="008011D7" w:rsidRDefault="008011D7" w:rsidP="008011D7">
      <w:pPr>
        <w:spacing w:after="0" w:line="360" w:lineRule="auto"/>
        <w:jc w:val="center"/>
        <w:rPr>
          <w:rFonts w:ascii="Arial" w:hAnsi="Arial" w:cs="Arial"/>
          <w:b/>
          <w:bCs/>
          <w:lang w:val="en-GB"/>
        </w:rPr>
      </w:pPr>
      <w:r w:rsidRPr="008011D7">
        <w:rPr>
          <w:rFonts w:ascii="Arial" w:hAnsi="Arial" w:cs="Arial"/>
          <w:b/>
          <w:bCs/>
          <w:lang w:val="en-GB"/>
        </w:rPr>
        <w:t>CAPACITY BUILDING WORKSHOP AGENDA FOR THE LET AND NRT</w:t>
      </w:r>
    </w:p>
    <w:p w14:paraId="290E8B19" w14:textId="58E5016D" w:rsidR="0076006C" w:rsidRPr="008011D7" w:rsidRDefault="00511628" w:rsidP="008011D7">
      <w:pPr>
        <w:spacing w:after="0" w:line="360" w:lineRule="auto"/>
        <w:jc w:val="center"/>
        <w:rPr>
          <w:rFonts w:ascii="Arial" w:hAnsi="Arial" w:cs="Arial"/>
          <w:b/>
          <w:bCs/>
          <w:lang w:val="en-GB"/>
        </w:rPr>
      </w:pPr>
      <w:r w:rsidRPr="008011D7">
        <w:rPr>
          <w:rFonts w:ascii="Arial" w:hAnsi="Arial" w:cs="Arial"/>
          <w:b/>
          <w:bCs/>
          <w:lang w:val="en-GB"/>
        </w:rPr>
        <w:t>FACILITATORS: ACQF</w:t>
      </w:r>
      <w:r w:rsidR="008011D7" w:rsidRPr="008011D7">
        <w:rPr>
          <w:rFonts w:ascii="Arial" w:hAnsi="Arial" w:cs="Arial"/>
          <w:b/>
          <w:bCs/>
          <w:lang w:val="en-GB"/>
        </w:rPr>
        <w:t>/BQA</w:t>
      </w:r>
    </w:p>
    <w:p w14:paraId="1167B1B9" w14:textId="77777777" w:rsidR="0076006C" w:rsidRPr="008011D7" w:rsidRDefault="0076006C" w:rsidP="008011D7">
      <w:pPr>
        <w:spacing w:after="0" w:line="360" w:lineRule="auto"/>
        <w:rPr>
          <w:rFonts w:ascii="Arial" w:hAnsi="Arial" w:cs="Arial"/>
          <w:lang w:val="en-GB"/>
        </w:rPr>
      </w:pPr>
    </w:p>
    <w:p w14:paraId="1FD231F5" w14:textId="25048DCA" w:rsidR="008011D7" w:rsidRPr="008011D7" w:rsidRDefault="008011D7" w:rsidP="008011D7">
      <w:pPr>
        <w:spacing w:after="0" w:line="360" w:lineRule="auto"/>
        <w:ind w:left="2160" w:hanging="2160"/>
        <w:rPr>
          <w:rFonts w:ascii="Arial" w:hAnsi="Arial" w:cs="Arial"/>
          <w:lang w:val="en-GB"/>
        </w:rPr>
      </w:pPr>
      <w:r w:rsidRPr="008011D7">
        <w:rPr>
          <w:rFonts w:ascii="Arial" w:hAnsi="Arial" w:cs="Arial"/>
          <w:lang w:val="en-GB"/>
        </w:rPr>
        <w:t xml:space="preserve">Objective: </w:t>
      </w:r>
      <w:r w:rsidRPr="008011D7">
        <w:rPr>
          <w:rFonts w:ascii="Arial" w:hAnsi="Arial" w:cs="Arial"/>
          <w:lang w:val="en-GB"/>
        </w:rPr>
        <w:tab/>
        <w:t>To build technical capacity for conducting the referencing process, including framework analysis, mapping, validation, and stakeholder engagement.</w:t>
      </w:r>
    </w:p>
    <w:p w14:paraId="0DA7BCF8" w14:textId="77777777" w:rsidR="008011D7" w:rsidRPr="008011D7" w:rsidRDefault="008011D7" w:rsidP="008011D7">
      <w:pPr>
        <w:spacing w:after="0" w:line="360" w:lineRule="auto"/>
        <w:rPr>
          <w:rFonts w:ascii="Arial" w:hAnsi="Arial" w:cs="Arial"/>
          <w:lang w:val="en-GB"/>
        </w:rPr>
      </w:pPr>
    </w:p>
    <w:p w14:paraId="1B79E747" w14:textId="3AC03F45" w:rsidR="00445C4B" w:rsidRPr="008011D7" w:rsidRDefault="0076006C" w:rsidP="008011D7">
      <w:pPr>
        <w:spacing w:after="0" w:line="360" w:lineRule="auto"/>
        <w:rPr>
          <w:rFonts w:ascii="Arial" w:hAnsi="Arial" w:cs="Arial"/>
          <w:lang w:val="en-GB"/>
        </w:rPr>
      </w:pPr>
      <w:r w:rsidRPr="008011D7">
        <w:rPr>
          <w:rFonts w:ascii="Arial" w:hAnsi="Arial" w:cs="Arial"/>
          <w:lang w:val="en-GB"/>
        </w:rPr>
        <w:t xml:space="preserve">Target Audience: </w:t>
      </w:r>
      <w:r w:rsidR="008011D7" w:rsidRPr="008011D7">
        <w:rPr>
          <w:rFonts w:ascii="Arial" w:hAnsi="Arial" w:cs="Arial"/>
          <w:lang w:val="en-GB"/>
        </w:rPr>
        <w:tab/>
      </w:r>
      <w:r w:rsidRPr="008011D7">
        <w:rPr>
          <w:rFonts w:ascii="Arial" w:hAnsi="Arial" w:cs="Arial"/>
          <w:lang w:val="en-GB"/>
        </w:rPr>
        <w:t xml:space="preserve">Members of the </w:t>
      </w:r>
      <w:r w:rsidR="008011D7" w:rsidRPr="008011D7">
        <w:rPr>
          <w:rFonts w:ascii="Arial" w:hAnsi="Arial" w:cs="Arial"/>
          <w:lang w:val="en-GB"/>
        </w:rPr>
        <w:t xml:space="preserve">Local Expert Team (LET) and </w:t>
      </w:r>
      <w:r w:rsidRPr="008011D7">
        <w:rPr>
          <w:rFonts w:ascii="Arial" w:hAnsi="Arial" w:cs="Arial"/>
          <w:lang w:val="en-GB"/>
        </w:rPr>
        <w:t>National Referencing Team (NRT)</w:t>
      </w:r>
    </w:p>
    <w:p w14:paraId="160241D2" w14:textId="77777777" w:rsidR="00DD1E6F" w:rsidRPr="008011D7" w:rsidRDefault="00DD1E6F" w:rsidP="008011D7">
      <w:pPr>
        <w:spacing w:after="0" w:line="360" w:lineRule="auto"/>
        <w:rPr>
          <w:rFonts w:ascii="Arial" w:hAnsi="Arial" w:cs="Arial"/>
          <w:b/>
          <w:bCs/>
          <w:lang w:val="en-GB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PrChange w:id="0" w:author="Maria Rosenstock (ETF)" w:date="2026-03-19T16:16:00Z" w16du:dateUtc="2026-03-19T15:16:00Z">
          <w:tblPr>
            <w:tblW w:w="963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805"/>
        <w:gridCol w:w="3443"/>
        <w:gridCol w:w="2551"/>
        <w:gridCol w:w="2835"/>
        <w:tblGridChange w:id="1">
          <w:tblGrid>
            <w:gridCol w:w="805"/>
            <w:gridCol w:w="3443"/>
            <w:gridCol w:w="2551"/>
            <w:gridCol w:w="142"/>
            <w:gridCol w:w="2693"/>
          </w:tblGrid>
        </w:tblGridChange>
      </w:tblGrid>
      <w:tr w:rsidR="00AB2D66" w:rsidRPr="008011D7" w14:paraId="78878877" w14:textId="2E165BEB" w:rsidTr="00340A70">
        <w:trPr>
          <w:trHeight w:val="392"/>
          <w:trPrChange w:id="2" w:author="Maria Rosenstock (ETF)" w:date="2026-03-19T16:16:00Z" w16du:dateUtc="2026-03-19T15:16:00Z">
            <w:trPr>
              <w:trHeight w:val="392"/>
            </w:trPr>
          </w:trPrChange>
        </w:trPr>
        <w:tc>
          <w:tcPr>
            <w:tcW w:w="4248" w:type="dxa"/>
            <w:gridSpan w:val="2"/>
            <w:tcPrChange w:id="3" w:author="Maria Rosenstock (ETF)" w:date="2026-03-19T16:16:00Z" w16du:dateUtc="2026-03-19T15:16:00Z">
              <w:tcPr>
                <w:tcW w:w="4248" w:type="dxa"/>
                <w:gridSpan w:val="2"/>
              </w:tcPr>
            </w:tcPrChange>
          </w:tcPr>
          <w:p w14:paraId="78878874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551" w:type="dxa"/>
            <w:tcPrChange w:id="4" w:author="Maria Rosenstock (ETF)" w:date="2026-03-19T16:16:00Z" w16du:dateUtc="2026-03-19T15:16:00Z">
              <w:tcPr>
                <w:tcW w:w="2693" w:type="dxa"/>
                <w:gridSpan w:val="2"/>
              </w:tcPr>
            </w:tcPrChange>
          </w:tcPr>
          <w:p w14:paraId="78878876" w14:textId="63F74FCC" w:rsidR="00AB2D66" w:rsidRPr="008011D7" w:rsidRDefault="0076006C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4A2B2A">
              <w:rPr>
                <w:rFonts w:ascii="Arial" w:hAnsi="Arial" w:cs="Arial"/>
              </w:rPr>
              <w:t>2</w:t>
            </w:r>
            <w:r w:rsidR="004A2B2A" w:rsidRPr="004A2B2A">
              <w:rPr>
                <w:rFonts w:ascii="Arial" w:hAnsi="Arial" w:cs="Arial"/>
              </w:rPr>
              <w:t>3</w:t>
            </w:r>
            <w:r w:rsidRPr="004A2B2A">
              <w:rPr>
                <w:rFonts w:ascii="Arial" w:hAnsi="Arial" w:cs="Arial"/>
              </w:rPr>
              <w:t>, 2</w:t>
            </w:r>
            <w:r w:rsidR="004A2B2A" w:rsidRPr="004A2B2A">
              <w:rPr>
                <w:rFonts w:ascii="Arial" w:hAnsi="Arial" w:cs="Arial"/>
              </w:rPr>
              <w:t>4</w:t>
            </w:r>
            <w:r w:rsidRPr="004A2B2A">
              <w:rPr>
                <w:rFonts w:ascii="Arial" w:hAnsi="Arial" w:cs="Arial"/>
              </w:rPr>
              <w:t xml:space="preserve"> and 2</w:t>
            </w:r>
            <w:r w:rsidR="004A2B2A" w:rsidRPr="004A2B2A">
              <w:rPr>
                <w:rFonts w:ascii="Arial" w:hAnsi="Arial" w:cs="Arial"/>
              </w:rPr>
              <w:t>5</w:t>
            </w:r>
            <w:r w:rsidRPr="004A2B2A">
              <w:rPr>
                <w:rFonts w:ascii="Arial" w:hAnsi="Arial" w:cs="Arial"/>
              </w:rPr>
              <w:t xml:space="preserve"> March 2026</w:t>
            </w:r>
          </w:p>
        </w:tc>
        <w:tc>
          <w:tcPr>
            <w:tcW w:w="2835" w:type="dxa"/>
            <w:tcPrChange w:id="5" w:author="Maria Rosenstock (ETF)" w:date="2026-03-19T16:16:00Z" w16du:dateUtc="2026-03-19T15:16:00Z">
              <w:tcPr>
                <w:tcW w:w="2693" w:type="dxa"/>
              </w:tcPr>
            </w:tcPrChange>
          </w:tcPr>
          <w:p w14:paraId="2AD1040A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B2D66" w:rsidRPr="008011D7" w14:paraId="7887887A" w14:textId="2F94B9EB" w:rsidTr="00340A70">
        <w:trPr>
          <w:trHeight w:val="440"/>
          <w:trPrChange w:id="6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4248" w:type="dxa"/>
            <w:gridSpan w:val="2"/>
            <w:tcPrChange w:id="7" w:author="Maria Rosenstock (ETF)" w:date="2026-03-19T16:16:00Z" w16du:dateUtc="2026-03-19T15:16:00Z">
              <w:tcPr>
                <w:tcW w:w="4248" w:type="dxa"/>
                <w:gridSpan w:val="2"/>
              </w:tcPr>
            </w:tcPrChange>
          </w:tcPr>
          <w:p w14:paraId="78878878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551" w:type="dxa"/>
            <w:tcPrChange w:id="8" w:author="Maria Rosenstock (ETF)" w:date="2026-03-19T16:16:00Z" w16du:dateUtc="2026-03-19T15:16:00Z">
              <w:tcPr>
                <w:tcW w:w="2693" w:type="dxa"/>
                <w:gridSpan w:val="2"/>
              </w:tcPr>
            </w:tcPrChange>
          </w:tcPr>
          <w:p w14:paraId="78878879" w14:textId="09FD232D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8011D7">
              <w:rPr>
                <w:rFonts w:ascii="Arial" w:hAnsi="Arial" w:cs="Arial"/>
              </w:rPr>
              <w:t>08:</w:t>
            </w:r>
            <w:r w:rsidR="008011D7" w:rsidRPr="008011D7">
              <w:rPr>
                <w:rFonts w:ascii="Arial" w:hAnsi="Arial" w:cs="Arial"/>
              </w:rPr>
              <w:t>3</w:t>
            </w:r>
            <w:r w:rsidRPr="008011D7">
              <w:rPr>
                <w:rFonts w:ascii="Arial" w:hAnsi="Arial" w:cs="Arial"/>
              </w:rPr>
              <w:t>0</w:t>
            </w:r>
            <w:r w:rsidR="00AA4C2D" w:rsidRPr="008011D7">
              <w:rPr>
                <w:rFonts w:ascii="Arial" w:hAnsi="Arial" w:cs="Arial"/>
              </w:rPr>
              <w:t xml:space="preserve"> </w:t>
            </w:r>
            <w:r w:rsidRPr="008011D7">
              <w:rPr>
                <w:rFonts w:ascii="Arial" w:hAnsi="Arial" w:cs="Arial"/>
              </w:rPr>
              <w:t xml:space="preserve">- </w:t>
            </w:r>
            <w:r w:rsidR="00DD1E6F" w:rsidRPr="008011D7">
              <w:rPr>
                <w:rFonts w:ascii="Arial" w:hAnsi="Arial" w:cs="Arial"/>
              </w:rPr>
              <w:t>16:</w:t>
            </w:r>
            <w:r w:rsidR="008011D7" w:rsidRPr="008011D7">
              <w:rPr>
                <w:rFonts w:ascii="Arial" w:hAnsi="Arial" w:cs="Arial"/>
              </w:rPr>
              <w:t>3</w:t>
            </w:r>
            <w:r w:rsidRPr="008011D7">
              <w:rPr>
                <w:rFonts w:ascii="Arial" w:hAnsi="Arial" w:cs="Arial"/>
              </w:rPr>
              <w:t>0</w:t>
            </w:r>
          </w:p>
        </w:tc>
        <w:tc>
          <w:tcPr>
            <w:tcW w:w="2835" w:type="dxa"/>
            <w:tcPrChange w:id="9" w:author="Maria Rosenstock (ETF)" w:date="2026-03-19T16:16:00Z" w16du:dateUtc="2026-03-19T15:16:00Z">
              <w:tcPr>
                <w:tcW w:w="2693" w:type="dxa"/>
              </w:tcPr>
            </w:tcPrChange>
          </w:tcPr>
          <w:p w14:paraId="77AD2E61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B2D66" w:rsidRPr="008011D7" w14:paraId="7887887E" w14:textId="49D9406A" w:rsidTr="00340A70">
        <w:trPr>
          <w:trHeight w:val="440"/>
          <w:trPrChange w:id="10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4248" w:type="dxa"/>
            <w:gridSpan w:val="2"/>
            <w:tcPrChange w:id="11" w:author="Maria Rosenstock (ETF)" w:date="2026-03-19T16:16:00Z" w16du:dateUtc="2026-03-19T15:16:00Z">
              <w:tcPr>
                <w:tcW w:w="4248" w:type="dxa"/>
                <w:gridSpan w:val="2"/>
              </w:tcPr>
            </w:tcPrChange>
          </w:tcPr>
          <w:p w14:paraId="7887887B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Venue</w:t>
            </w:r>
          </w:p>
        </w:tc>
        <w:tc>
          <w:tcPr>
            <w:tcW w:w="2551" w:type="dxa"/>
            <w:tcPrChange w:id="12" w:author="Maria Rosenstock (ETF)" w:date="2026-03-19T16:16:00Z" w16du:dateUtc="2026-03-19T15:16:00Z">
              <w:tcPr>
                <w:tcW w:w="2693" w:type="dxa"/>
                <w:gridSpan w:val="2"/>
              </w:tcPr>
            </w:tcPrChange>
          </w:tcPr>
          <w:p w14:paraId="7887887D" w14:textId="09CFF393" w:rsidR="00AB2D66" w:rsidRPr="008011D7" w:rsidRDefault="008011D7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8011D7">
              <w:rPr>
                <w:rFonts w:ascii="Arial" w:hAnsi="Arial" w:cs="Arial"/>
              </w:rPr>
              <w:t>Hybrid</w:t>
            </w:r>
            <w:r w:rsidR="004A2B2A">
              <w:rPr>
                <w:rFonts w:ascii="Arial" w:hAnsi="Arial" w:cs="Arial"/>
              </w:rPr>
              <w:t xml:space="preserve"> (Virtual and Physical)</w:t>
            </w:r>
          </w:p>
        </w:tc>
        <w:tc>
          <w:tcPr>
            <w:tcW w:w="2835" w:type="dxa"/>
            <w:tcPrChange w:id="13" w:author="Maria Rosenstock (ETF)" w:date="2026-03-19T16:16:00Z" w16du:dateUtc="2026-03-19T15:16:00Z">
              <w:tcPr>
                <w:tcW w:w="2693" w:type="dxa"/>
              </w:tcPr>
            </w:tcPrChange>
          </w:tcPr>
          <w:p w14:paraId="2E89020B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AB2D66" w:rsidRPr="008011D7" w14:paraId="78878883" w14:textId="59202A2D" w:rsidTr="00340A70">
        <w:trPr>
          <w:trHeight w:val="793"/>
          <w:trPrChange w:id="14" w:author="Maria Rosenstock (ETF)" w:date="2026-03-19T16:16:00Z" w16du:dateUtc="2026-03-19T15:16:00Z">
            <w:trPr>
              <w:trHeight w:val="793"/>
            </w:trPr>
          </w:trPrChange>
        </w:trPr>
        <w:tc>
          <w:tcPr>
            <w:tcW w:w="805" w:type="dxa"/>
            <w:tcPrChange w:id="15" w:author="Maria Rosenstock (ETF)" w:date="2026-03-19T16:16:00Z" w16du:dateUtc="2026-03-19T15:16:00Z">
              <w:tcPr>
                <w:tcW w:w="805" w:type="dxa"/>
              </w:tcPr>
            </w:tcPrChange>
          </w:tcPr>
          <w:p w14:paraId="7887887F" w14:textId="26AD026E" w:rsidR="00AB2D66" w:rsidRPr="008011D7" w:rsidRDefault="000A5FE7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5994" w:type="dxa"/>
            <w:gridSpan w:val="2"/>
            <w:tcPrChange w:id="16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2F51CF4E" w14:textId="65C7BCE2" w:rsidR="00AB2D66" w:rsidRPr="008011D7" w:rsidRDefault="000A5FE7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Agenda</w:t>
            </w:r>
          </w:p>
          <w:p w14:paraId="78878882" w14:textId="02E42306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tcPrChange w:id="17" w:author="Maria Rosenstock (ETF)" w:date="2026-03-19T16:16:00Z" w16du:dateUtc="2026-03-19T15:16:00Z">
              <w:tcPr>
                <w:tcW w:w="2693" w:type="dxa"/>
              </w:tcPr>
            </w:tcPrChange>
          </w:tcPr>
          <w:p w14:paraId="41FED371" w14:textId="12645303" w:rsidR="00AB2D66" w:rsidRPr="008011D7" w:rsidRDefault="000A5FE7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8011D7">
              <w:rPr>
                <w:rFonts w:ascii="Arial" w:hAnsi="Arial" w:cs="Arial"/>
                <w:b/>
              </w:rPr>
              <w:t>Accountable  Person</w:t>
            </w:r>
          </w:p>
        </w:tc>
      </w:tr>
      <w:tr w:rsidR="00AB2D66" w:rsidRPr="008011D7" w14:paraId="6D5FC756" w14:textId="680280BF" w:rsidTr="00340A70">
        <w:trPr>
          <w:trHeight w:val="440"/>
          <w:trPrChange w:id="18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E7E6E6" w:themeFill="background2"/>
            <w:tcPrChange w:id="19" w:author="Maria Rosenstock (ETF)" w:date="2026-03-19T16:16:00Z" w16du:dateUtc="2026-03-19T15:16:00Z">
              <w:tcPr>
                <w:tcW w:w="805" w:type="dxa"/>
                <w:shd w:val="clear" w:color="auto" w:fill="E7E6E6" w:themeFill="background2"/>
              </w:tcPr>
            </w:tcPrChange>
          </w:tcPr>
          <w:p w14:paraId="3ADD9874" w14:textId="77777777" w:rsidR="00AB2D66" w:rsidRPr="008011D7" w:rsidRDefault="00AB2D66" w:rsidP="008011D7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E7E6E6" w:themeFill="background2"/>
            <w:tcPrChange w:id="20" w:author="Maria Rosenstock (ETF)" w:date="2026-03-19T16:16:00Z" w16du:dateUtc="2026-03-19T15:16:00Z">
              <w:tcPr>
                <w:tcW w:w="6136" w:type="dxa"/>
                <w:gridSpan w:val="3"/>
                <w:shd w:val="clear" w:color="auto" w:fill="E7E6E6" w:themeFill="background2"/>
              </w:tcPr>
            </w:tcPrChange>
          </w:tcPr>
          <w:p w14:paraId="4861DCC8" w14:textId="254E3B35" w:rsidR="00AB2D66" w:rsidRPr="008011D7" w:rsidRDefault="0076006C" w:rsidP="008011D7">
            <w:pPr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8011D7">
              <w:rPr>
                <w:rFonts w:ascii="Arial" w:hAnsi="Arial" w:cs="Arial"/>
                <w:b/>
                <w:bCs/>
                <w:lang w:val="en-GB"/>
              </w:rPr>
              <w:t>Day 1: Foundations and Framework Understanding</w:t>
            </w:r>
          </w:p>
        </w:tc>
        <w:tc>
          <w:tcPr>
            <w:tcW w:w="2835" w:type="dxa"/>
            <w:shd w:val="clear" w:color="auto" w:fill="E7E6E6" w:themeFill="background2"/>
            <w:tcPrChange w:id="21" w:author="Maria Rosenstock (ETF)" w:date="2026-03-19T16:16:00Z" w16du:dateUtc="2026-03-19T15:16:00Z">
              <w:tcPr>
                <w:tcW w:w="2693" w:type="dxa"/>
                <w:shd w:val="clear" w:color="auto" w:fill="E7E6E6" w:themeFill="background2"/>
              </w:tcPr>
            </w:tcPrChange>
          </w:tcPr>
          <w:p w14:paraId="43121267" w14:textId="77777777" w:rsidR="00AB2D66" w:rsidRPr="008011D7" w:rsidRDefault="00AB2D66" w:rsidP="008011D7">
            <w:pPr>
              <w:spacing w:after="0" w:line="360" w:lineRule="auto"/>
              <w:ind w:right="1778"/>
              <w:rPr>
                <w:rFonts w:ascii="Arial" w:hAnsi="Arial" w:cs="Arial"/>
                <w:b/>
              </w:rPr>
            </w:pPr>
          </w:p>
        </w:tc>
      </w:tr>
      <w:tr w:rsidR="00155266" w:rsidRPr="008011D7" w14:paraId="3FF74271" w14:textId="2758CC4A" w:rsidTr="00340A70">
        <w:trPr>
          <w:trHeight w:val="468"/>
          <w:trPrChange w:id="22" w:author="Maria Rosenstock (ETF)" w:date="2026-03-19T16:16:00Z" w16du:dateUtc="2026-03-19T15:16:00Z">
            <w:trPr>
              <w:trHeight w:val="468"/>
            </w:trPr>
          </w:trPrChange>
        </w:trPr>
        <w:tc>
          <w:tcPr>
            <w:tcW w:w="805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23" w:author="Maria Rosenstock (ETF)" w:date="2026-03-19T16:16:00Z" w16du:dateUtc="2026-03-19T15:16:00Z">
              <w:tcPr>
                <w:tcW w:w="805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AE5CAB" w14:textId="03895C10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left w:val="single" w:sz="4" w:space="0" w:color="auto"/>
              <w:bottom w:val="single" w:sz="4" w:space="0" w:color="auto"/>
            </w:tcBorders>
            <w:tcPrChange w:id="24" w:author="Maria Rosenstock (ETF)" w:date="2026-03-19T16:16:00Z" w16du:dateUtc="2026-03-19T15:16:00Z">
              <w:tcPr>
                <w:tcW w:w="6136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4225D208" w14:textId="4E227902" w:rsidR="00155266" w:rsidRPr="00155266" w:rsidRDefault="00155266" w:rsidP="00155266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08:30 - 0</w:t>
            </w:r>
            <w:r w:rsidR="001F6982">
              <w:rPr>
                <w:rFonts w:ascii="Arial" w:hAnsi="Arial" w:cs="Arial"/>
                <w:lang w:val="en-GB"/>
              </w:rPr>
              <w:t>9</w:t>
            </w:r>
            <w:r w:rsidRPr="008011D7">
              <w:rPr>
                <w:rFonts w:ascii="Arial" w:hAnsi="Arial" w:cs="Arial"/>
                <w:lang w:val="en-GB"/>
              </w:rPr>
              <w:t>:</w:t>
            </w:r>
            <w:r w:rsidR="001F6982" w:rsidRPr="001F6982">
              <w:rPr>
                <w:rFonts w:ascii="Arial" w:hAnsi="Arial" w:cs="Arial"/>
                <w:lang w:val="en-GB"/>
              </w:rPr>
              <w:t>0</w:t>
            </w:r>
            <w:r w:rsidRPr="001F6982">
              <w:rPr>
                <w:rFonts w:ascii="Arial" w:hAnsi="Arial" w:cs="Arial"/>
                <w:lang w:val="en-GB"/>
              </w:rPr>
              <w:t>0</w:t>
            </w:r>
            <w:r w:rsidRPr="008011D7">
              <w:rPr>
                <w:rFonts w:ascii="Arial" w:hAnsi="Arial" w:cs="Arial"/>
                <w:lang w:val="en-GB"/>
              </w:rPr>
              <w:t>: Registration and welcome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PrChange w:id="25" w:author="Maria Rosenstock (ETF)" w:date="2026-03-19T16:16:00Z" w16du:dateUtc="2026-03-19T15:16:00Z">
              <w:tcPr>
                <w:tcW w:w="2693" w:type="dxa"/>
                <w:tcBorders>
                  <w:bottom w:val="single" w:sz="4" w:space="0" w:color="auto"/>
                </w:tcBorders>
              </w:tcPr>
            </w:tcPrChange>
          </w:tcPr>
          <w:p w14:paraId="14A208AE" w14:textId="7BDF9595" w:rsidR="00155266" w:rsidRPr="008011D7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55266" w:rsidRPr="008011D7" w14:paraId="0EA62C5E" w14:textId="77777777" w:rsidTr="00340A70">
        <w:trPr>
          <w:trHeight w:val="408"/>
          <w:trPrChange w:id="26" w:author="Maria Rosenstock (ETF)" w:date="2026-03-19T16:16:00Z" w16du:dateUtc="2026-03-19T15:16:00Z">
            <w:trPr>
              <w:trHeight w:val="408"/>
            </w:trPr>
          </w:trPrChange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tcPrChange w:id="27" w:author="Maria Rosenstock (ETF)" w:date="2026-03-19T16:16:00Z" w16du:dateUtc="2026-03-19T15:16:00Z">
              <w:tcPr>
                <w:tcW w:w="80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FED1091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28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44A191D9" w14:textId="1BB08148" w:rsidR="00155266" w:rsidRPr="008011D7" w:rsidRDefault="00155266" w:rsidP="00155266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Registration of participants</w:t>
            </w:r>
            <w:r w:rsidR="00BD57DC">
              <w:rPr>
                <w:rFonts w:ascii="Arial" w:hAnsi="Arial" w:cs="Arial"/>
                <w:lang w:val="en-GB"/>
              </w:rPr>
              <w:t xml:space="preserve"> (10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29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564FF63" w14:textId="00F7D243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155266" w:rsidRPr="008011D7" w14:paraId="7017A15F" w14:textId="77777777" w:rsidTr="00340A70">
        <w:trPr>
          <w:trHeight w:val="372"/>
          <w:trPrChange w:id="30" w:author="Maria Rosenstock (ETF)" w:date="2026-03-19T16:16:00Z" w16du:dateUtc="2026-03-19T15:16:00Z">
            <w:trPr>
              <w:trHeight w:val="372"/>
            </w:trPr>
          </w:trPrChange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tcPrChange w:id="31" w:author="Maria Rosenstock (ETF)" w:date="2026-03-19T16:16:00Z" w16du:dateUtc="2026-03-19T15:16:00Z">
              <w:tcPr>
                <w:tcW w:w="80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818CD03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32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4A7DD750" w14:textId="7A2F2A38" w:rsidR="00155266" w:rsidRPr="008011D7" w:rsidRDefault="00155266" w:rsidP="00155266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Opening remarks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BD57DC">
              <w:rPr>
                <w:rFonts w:ascii="Arial" w:hAnsi="Arial" w:cs="Arial"/>
                <w:lang w:val="en-GB"/>
              </w:rPr>
              <w:t>(5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33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58B9EF21" w14:textId="3E4A14B5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CEO</w:t>
            </w:r>
          </w:p>
        </w:tc>
      </w:tr>
      <w:tr w:rsidR="00155266" w:rsidRPr="008011D7" w14:paraId="41501953" w14:textId="77777777" w:rsidTr="00340A70">
        <w:trPr>
          <w:trHeight w:val="375"/>
          <w:trPrChange w:id="34" w:author="Maria Rosenstock (ETF)" w:date="2026-03-19T16:16:00Z" w16du:dateUtc="2026-03-19T15:16:00Z">
            <w:trPr>
              <w:trHeight w:val="375"/>
            </w:trPr>
          </w:trPrChange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tcPrChange w:id="35" w:author="Maria Rosenstock (ETF)" w:date="2026-03-19T16:16:00Z" w16du:dateUtc="2026-03-19T15:16:00Z">
              <w:tcPr>
                <w:tcW w:w="80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92EE3B8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36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36E2C4D0" w14:textId="20BCA38B" w:rsidR="00155266" w:rsidRPr="008011D7" w:rsidRDefault="00155266" w:rsidP="00155266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gorvernance overview</w:t>
            </w:r>
            <w:r w:rsidR="00BD57DC">
              <w:rPr>
                <w:rFonts w:ascii="Arial" w:hAnsi="Arial" w:cs="Arial"/>
                <w:lang w:val="en-GB"/>
              </w:rPr>
              <w:t xml:space="preserve"> (10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37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4A53788" w14:textId="2F001871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DCEO</w:t>
            </w:r>
          </w:p>
        </w:tc>
      </w:tr>
      <w:tr w:rsidR="00155266" w:rsidRPr="008011D7" w14:paraId="3B7B7D19" w14:textId="77777777" w:rsidTr="00340A70">
        <w:trPr>
          <w:trHeight w:val="420"/>
          <w:trPrChange w:id="38" w:author="Maria Rosenstock (ETF)" w:date="2026-03-19T16:16:00Z" w16du:dateUtc="2026-03-19T15:16:00Z">
            <w:trPr>
              <w:trHeight w:val="420"/>
            </w:trPr>
          </w:trPrChange>
        </w:trPr>
        <w:tc>
          <w:tcPr>
            <w:tcW w:w="805" w:type="dxa"/>
            <w:vMerge/>
            <w:tcBorders>
              <w:left w:val="single" w:sz="4" w:space="0" w:color="auto"/>
              <w:right w:val="single" w:sz="4" w:space="0" w:color="auto"/>
            </w:tcBorders>
            <w:tcPrChange w:id="39" w:author="Maria Rosenstock (ETF)" w:date="2026-03-19T16:16:00Z" w16du:dateUtc="2026-03-19T15:16:00Z">
              <w:tcPr>
                <w:tcW w:w="805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DCF7533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PrChange w:id="40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</w:tcPrChange>
          </w:tcPr>
          <w:p w14:paraId="3ACFDD80" w14:textId="77E2F096" w:rsidR="00155266" w:rsidRPr="008011D7" w:rsidRDefault="00155266" w:rsidP="00155266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</w:t>
            </w:r>
            <w:r w:rsidRPr="008011D7">
              <w:rPr>
                <w:rFonts w:ascii="Arial" w:hAnsi="Arial" w:cs="Arial"/>
                <w:lang w:val="en-GB"/>
              </w:rPr>
              <w:t>orkshop objectives</w:t>
            </w:r>
            <w:r w:rsidR="00BD57DC">
              <w:rPr>
                <w:rFonts w:ascii="Arial" w:hAnsi="Arial" w:cs="Arial"/>
                <w:lang w:val="en-GB"/>
              </w:rPr>
              <w:t xml:space="preserve"> (</w:t>
            </w:r>
            <w:r w:rsidR="001F6982">
              <w:rPr>
                <w:rFonts w:ascii="Arial" w:hAnsi="Arial" w:cs="Arial"/>
                <w:lang w:val="en-GB"/>
              </w:rPr>
              <w:t>5 minutes)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PrChange w:id="41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</w:tcBorders>
              </w:tcPr>
            </w:tcPrChange>
          </w:tcPr>
          <w:p w14:paraId="53714546" w14:textId="0E17CD30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 DCEO</w:t>
            </w:r>
          </w:p>
        </w:tc>
      </w:tr>
      <w:tr w:rsidR="00155266" w:rsidRPr="008011D7" w14:paraId="67E75644" w14:textId="77777777" w:rsidTr="00340A70">
        <w:trPr>
          <w:trHeight w:val="346"/>
          <w:trPrChange w:id="42" w:author="Maria Rosenstock (ETF)" w:date="2026-03-19T16:16:00Z" w16du:dateUtc="2026-03-19T15:16:00Z">
            <w:trPr>
              <w:trHeight w:val="346"/>
            </w:trPr>
          </w:trPrChange>
        </w:trPr>
        <w:tc>
          <w:tcPr>
            <w:tcW w:w="805" w:type="dxa"/>
            <w:vMerge w:val="restart"/>
            <w:tcPrChange w:id="43" w:author="Maria Rosenstock (ETF)" w:date="2026-03-19T16:16:00Z" w16du:dateUtc="2026-03-19T15:16:00Z">
              <w:tcPr>
                <w:tcW w:w="805" w:type="dxa"/>
                <w:vMerge w:val="restart"/>
              </w:tcPr>
            </w:tcPrChange>
          </w:tcPr>
          <w:p w14:paraId="5ED41007" w14:textId="39E7269D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44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877C945" w14:textId="1510B6BE" w:rsidR="00155266" w:rsidRPr="00155266" w:rsidRDefault="00155266" w:rsidP="00155266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0</w:t>
            </w:r>
            <w:r w:rsidR="001F6982">
              <w:rPr>
                <w:rFonts w:ascii="Arial" w:hAnsi="Arial" w:cs="Arial"/>
                <w:lang w:val="en-GB"/>
              </w:rPr>
              <w:t>9</w:t>
            </w:r>
            <w:r w:rsidRPr="008011D7">
              <w:rPr>
                <w:rFonts w:ascii="Arial" w:hAnsi="Arial" w:cs="Arial"/>
                <w:lang w:val="en-GB"/>
              </w:rPr>
              <w:t>:</w:t>
            </w:r>
            <w:r w:rsidR="001F6982">
              <w:rPr>
                <w:rFonts w:ascii="Arial" w:hAnsi="Arial" w:cs="Arial"/>
                <w:lang w:val="en-GB"/>
              </w:rPr>
              <w:t>0</w:t>
            </w:r>
            <w:r w:rsidRPr="008011D7">
              <w:rPr>
                <w:rFonts w:ascii="Arial" w:hAnsi="Arial" w:cs="Arial"/>
                <w:lang w:val="en-GB"/>
              </w:rPr>
              <w:t>0 - 10:00: Introduction to the Referencing Projec</w:t>
            </w:r>
            <w:r>
              <w:rPr>
                <w:rFonts w:ascii="Arial" w:hAnsi="Arial" w:cs="Arial"/>
                <w:lang w:val="en-GB"/>
              </w:rPr>
              <w:t>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PrChange w:id="45" w:author="Maria Rosenstock (ETF)" w:date="2026-03-19T16:16:00Z" w16du:dateUtc="2026-03-19T15:16:00Z">
              <w:tcPr>
                <w:tcW w:w="2693" w:type="dxa"/>
                <w:tcBorders>
                  <w:bottom w:val="single" w:sz="4" w:space="0" w:color="auto"/>
                </w:tcBorders>
              </w:tcPr>
            </w:tcPrChange>
          </w:tcPr>
          <w:p w14:paraId="7670FEAE" w14:textId="2AA42C6C" w:rsidR="00155266" w:rsidRPr="008011D7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55266" w:rsidRPr="008011D7" w14:paraId="18F42F56" w14:textId="77777777" w:rsidTr="00340A70">
        <w:trPr>
          <w:trHeight w:val="379"/>
          <w:trPrChange w:id="46" w:author="Maria Rosenstock (ETF)" w:date="2026-03-19T16:16:00Z" w16du:dateUtc="2026-03-19T15:16:00Z">
            <w:trPr>
              <w:trHeight w:val="379"/>
            </w:trPr>
          </w:trPrChange>
        </w:trPr>
        <w:tc>
          <w:tcPr>
            <w:tcW w:w="805" w:type="dxa"/>
            <w:vMerge/>
            <w:tcPrChange w:id="47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5F0554F4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48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A99010F" w14:textId="44BD5649" w:rsidR="00155266" w:rsidRPr="008011D7" w:rsidRDefault="00155266" w:rsidP="00155266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Overview of the NCQF </w:t>
            </w:r>
            <w:r w:rsidR="001F6982">
              <w:rPr>
                <w:rFonts w:ascii="Arial" w:hAnsi="Arial" w:cs="Arial"/>
                <w:lang w:val="en-GB"/>
              </w:rPr>
              <w:t>(20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49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ACA9649" w14:textId="2581CBA1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AgDNCQFS</w:t>
            </w:r>
          </w:p>
        </w:tc>
      </w:tr>
      <w:tr w:rsidR="00155266" w:rsidRPr="008011D7" w14:paraId="11D76D79" w14:textId="77777777" w:rsidTr="00340A70">
        <w:trPr>
          <w:trHeight w:val="336"/>
          <w:trPrChange w:id="50" w:author="Maria Rosenstock (ETF)" w:date="2026-03-19T16:16:00Z" w16du:dateUtc="2026-03-19T15:16:00Z">
            <w:trPr>
              <w:trHeight w:val="336"/>
            </w:trPr>
          </w:trPrChange>
        </w:trPr>
        <w:tc>
          <w:tcPr>
            <w:tcW w:w="805" w:type="dxa"/>
            <w:vMerge/>
            <w:tcPrChange w:id="51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418C0874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52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42D0FC0" w14:textId="0BEBCCAE" w:rsidR="00155266" w:rsidRPr="008011D7" w:rsidRDefault="00155266" w:rsidP="00155266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Overview of the ACQF </w:t>
            </w:r>
            <w:r w:rsidR="001F6982">
              <w:rPr>
                <w:rFonts w:ascii="Arial" w:hAnsi="Arial" w:cs="Arial"/>
                <w:lang w:val="en-GB"/>
              </w:rPr>
              <w:t>(20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53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FC208C6" w14:textId="075ECF2C" w:rsidR="00155266" w:rsidRDefault="00155266" w:rsidP="0015526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54" w:author="Maria Rosenstock (ETF)" w:date="2026-03-19T15:19:00Z" w16du:dateUtc="2026-03-19T14:19:00Z">
              <w:r w:rsidR="00E7364B">
                <w:rPr>
                  <w:rFonts w:ascii="Arial" w:hAnsi="Arial" w:cs="Arial"/>
                </w:rPr>
                <w:t xml:space="preserve"> Maria</w:t>
              </w:r>
            </w:ins>
            <w:ins w:id="55" w:author="Maria Rosenstock (ETF)" w:date="2026-03-19T16:12:00Z" w16du:dateUtc="2026-03-19T15:12:00Z">
              <w:r w:rsidR="00F17738">
                <w:rPr>
                  <w:rFonts w:ascii="Arial" w:hAnsi="Arial" w:cs="Arial"/>
                </w:rPr>
                <w:t xml:space="preserve"> Rosenstock</w:t>
              </w:r>
            </w:ins>
            <w:ins w:id="56" w:author="Maria Rosenstock (ETF)" w:date="2026-03-19T15:19:00Z" w16du:dateUtc="2026-03-19T14:19:00Z">
              <w:r w:rsidR="00E7364B">
                <w:rPr>
                  <w:rFonts w:ascii="Arial" w:hAnsi="Arial" w:cs="Arial"/>
                </w:rPr>
                <w:t xml:space="preserve"> </w:t>
              </w:r>
            </w:ins>
          </w:p>
        </w:tc>
      </w:tr>
      <w:tr w:rsidR="00155266" w:rsidRPr="008011D7" w14:paraId="4823987E" w14:textId="77777777" w:rsidTr="00340A70">
        <w:trPr>
          <w:trHeight w:val="372"/>
          <w:trPrChange w:id="57" w:author="Maria Rosenstock (ETF)" w:date="2026-03-19T16:16:00Z" w16du:dateUtc="2026-03-19T15:16:00Z">
            <w:trPr>
              <w:trHeight w:val="372"/>
            </w:trPr>
          </w:trPrChange>
        </w:trPr>
        <w:tc>
          <w:tcPr>
            <w:tcW w:w="805" w:type="dxa"/>
            <w:vMerge/>
            <w:tcPrChange w:id="58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3EE4FC38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59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71ACD412" w14:textId="3A953A8C" w:rsidR="00155266" w:rsidRPr="00155266" w:rsidRDefault="00155266" w:rsidP="00155266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Purpose and importance of referencing</w:t>
            </w:r>
            <w:ins w:id="60" w:author="Maria Rosenstock (ETF)" w:date="2026-03-18T18:51:00Z" w16du:dateUtc="2026-03-18T17:51:00Z">
              <w:r w:rsidR="0034078D">
                <w:rPr>
                  <w:rFonts w:ascii="Arial" w:hAnsi="Arial" w:cs="Arial"/>
                  <w:lang w:val="en-GB"/>
                </w:rPr>
                <w:t>. Overview of the ACQF Referencing process</w:t>
              </w:r>
            </w:ins>
            <w:r w:rsidR="001F6982">
              <w:rPr>
                <w:rFonts w:ascii="Arial" w:hAnsi="Arial" w:cs="Arial"/>
                <w:lang w:val="en-GB"/>
              </w:rPr>
              <w:t xml:space="preserve"> (20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61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E50ADAE" w14:textId="45742138" w:rsidR="00155266" w:rsidRDefault="00155266" w:rsidP="0015526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62" w:author="Maria Rosenstock (ETF)" w:date="2026-03-19T15:19:00Z" w16du:dateUtc="2026-03-19T14:19:00Z">
              <w:r w:rsidR="00E7364B">
                <w:rPr>
                  <w:rFonts w:ascii="Arial" w:hAnsi="Arial" w:cs="Arial"/>
                </w:rPr>
                <w:t xml:space="preserve"> Maria </w:t>
              </w:r>
            </w:ins>
            <w:ins w:id="63" w:author="Maria Rosenstock (ETF)" w:date="2026-03-19T16:12:00Z" w16du:dateUtc="2026-03-19T15:12:00Z">
              <w:r w:rsidR="00F17738">
                <w:rPr>
                  <w:rFonts w:ascii="Arial" w:hAnsi="Arial" w:cs="Arial"/>
                </w:rPr>
                <w:t>Rosenstock</w:t>
              </w:r>
            </w:ins>
          </w:p>
        </w:tc>
      </w:tr>
      <w:tr w:rsidR="00715D2E" w:rsidRPr="008011D7" w14:paraId="5609944D" w14:textId="77777777" w:rsidTr="00340A70">
        <w:trPr>
          <w:trHeight w:val="440"/>
          <w:trPrChange w:id="64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65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7BA1E040" w14:textId="6426B647" w:rsidR="00715D2E" w:rsidRPr="008011D7" w:rsidRDefault="00715D2E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66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0C24F4FC" w14:textId="13C809BF" w:rsidR="00715D2E" w:rsidRPr="008011D7" w:rsidRDefault="00445C4B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10:</w:t>
            </w:r>
            <w:r w:rsidR="00BC0078" w:rsidRPr="008011D7">
              <w:rPr>
                <w:rFonts w:ascii="Arial" w:hAnsi="Arial" w:cs="Arial"/>
                <w:lang w:val="en-GB"/>
              </w:rPr>
              <w:t xml:space="preserve">00 - </w:t>
            </w:r>
            <w:r w:rsidRPr="008011D7">
              <w:rPr>
                <w:rFonts w:ascii="Arial" w:hAnsi="Arial" w:cs="Arial"/>
                <w:lang w:val="en-GB"/>
              </w:rPr>
              <w:t xml:space="preserve">10:30: </w:t>
            </w:r>
            <w:r w:rsidR="00BC0078" w:rsidRPr="008011D7">
              <w:rPr>
                <w:rFonts w:ascii="Arial" w:hAnsi="Arial" w:cs="Arial"/>
                <w:lang w:val="en-GB"/>
              </w:rPr>
              <w:t xml:space="preserve">Health </w:t>
            </w:r>
            <w:r w:rsidRPr="008011D7">
              <w:rPr>
                <w:rFonts w:ascii="Arial" w:hAnsi="Arial" w:cs="Arial"/>
                <w:lang w:val="en-GB"/>
              </w:rPr>
              <w:t>Break</w:t>
            </w:r>
          </w:p>
        </w:tc>
        <w:tc>
          <w:tcPr>
            <w:tcW w:w="2835" w:type="dxa"/>
            <w:shd w:val="clear" w:color="auto" w:fill="FFF2CC" w:themeFill="accent4" w:themeFillTint="33"/>
            <w:tcPrChange w:id="67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00D7133C" w14:textId="4403CC42" w:rsidR="00016F38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commentRangeStart w:id="68"/>
            <w:r>
              <w:rPr>
                <w:rFonts w:ascii="Arial" w:hAnsi="Arial" w:cs="Arial"/>
              </w:rPr>
              <w:t>ALL</w:t>
            </w:r>
            <w:commentRangeEnd w:id="68"/>
            <w:r w:rsidR="00340A70" w:rsidRPr="008011D7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68"/>
            </w:r>
          </w:p>
        </w:tc>
      </w:tr>
      <w:tr w:rsidR="00155266" w:rsidRPr="008011D7" w14:paraId="08ECA86E" w14:textId="77777777" w:rsidTr="00340A70">
        <w:trPr>
          <w:trHeight w:val="484"/>
          <w:trPrChange w:id="69" w:author="Maria Rosenstock (ETF)" w:date="2026-03-19T16:16:00Z" w16du:dateUtc="2026-03-19T15:16:00Z">
            <w:trPr>
              <w:trHeight w:val="484"/>
            </w:trPr>
          </w:trPrChange>
        </w:trPr>
        <w:tc>
          <w:tcPr>
            <w:tcW w:w="805" w:type="dxa"/>
            <w:vMerge w:val="restart"/>
            <w:tcPrChange w:id="70" w:author="Maria Rosenstock (ETF)" w:date="2026-03-19T16:16:00Z" w16du:dateUtc="2026-03-19T15:16:00Z">
              <w:tcPr>
                <w:tcW w:w="805" w:type="dxa"/>
                <w:vMerge w:val="restart"/>
              </w:tcPr>
            </w:tcPrChange>
          </w:tcPr>
          <w:p w14:paraId="47546BCD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bottom w:val="single" w:sz="4" w:space="0" w:color="auto"/>
            </w:tcBorders>
            <w:tcPrChange w:id="71" w:author="Maria Rosenstock (ETF)" w:date="2026-03-19T16:16:00Z" w16du:dateUtc="2026-03-19T15:16:00Z">
              <w:tcPr>
                <w:tcW w:w="6136" w:type="dxa"/>
                <w:gridSpan w:val="3"/>
                <w:tcBorders>
                  <w:bottom w:val="single" w:sz="4" w:space="0" w:color="auto"/>
                </w:tcBorders>
              </w:tcPr>
            </w:tcPrChange>
          </w:tcPr>
          <w:p w14:paraId="0CB87DD4" w14:textId="6C90C879" w:rsidR="00155266" w:rsidRPr="00155266" w:rsidRDefault="00155266" w:rsidP="00155266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10:30 - 11:30  Deep Dive into NCQF and ACQF Structures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PrChange w:id="72" w:author="Maria Rosenstock (ETF)" w:date="2026-03-19T16:16:00Z" w16du:dateUtc="2026-03-19T15:16:00Z">
              <w:tcPr>
                <w:tcW w:w="2693" w:type="dxa"/>
                <w:tcBorders>
                  <w:bottom w:val="single" w:sz="4" w:space="0" w:color="auto"/>
                </w:tcBorders>
              </w:tcPr>
            </w:tcPrChange>
          </w:tcPr>
          <w:p w14:paraId="1CBFE624" w14:textId="4BB3218C" w:rsidR="00155266" w:rsidRPr="008011D7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55266" w:rsidRPr="008011D7" w14:paraId="53C22AD0" w14:textId="77777777" w:rsidTr="00340A70">
        <w:trPr>
          <w:trHeight w:val="900"/>
          <w:trPrChange w:id="73" w:author="Maria Rosenstock (ETF)" w:date="2026-03-19T16:16:00Z" w16du:dateUtc="2026-03-19T15:16:00Z">
            <w:trPr>
              <w:trHeight w:val="900"/>
            </w:trPr>
          </w:trPrChange>
        </w:trPr>
        <w:tc>
          <w:tcPr>
            <w:tcW w:w="805" w:type="dxa"/>
            <w:vMerge/>
            <w:tcPrChange w:id="74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332F5771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75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3A3A6550" w14:textId="7B18B102" w:rsidR="00155266" w:rsidRPr="00155266" w:rsidRDefault="00155266" w:rsidP="00155266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Pr="008011D7">
              <w:rPr>
                <w:rFonts w:ascii="Arial" w:hAnsi="Arial" w:cs="Arial"/>
                <w:lang w:val="en-GB"/>
              </w:rPr>
              <w:t>etailed review of NCQF components: levels, descriptors, credit schemes, qualification types</w:t>
            </w:r>
            <w:r w:rsidR="00DC1D57">
              <w:rPr>
                <w:rFonts w:ascii="Arial" w:hAnsi="Arial" w:cs="Arial"/>
                <w:lang w:val="en-GB"/>
              </w:rPr>
              <w:t>, etc</w:t>
            </w:r>
            <w:r w:rsidR="001F6982">
              <w:rPr>
                <w:rFonts w:ascii="Arial" w:hAnsi="Arial" w:cs="Arial"/>
                <w:lang w:val="en-GB"/>
              </w:rPr>
              <w:t xml:space="preserve"> (20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76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D4D910A" w14:textId="54BE3B0F" w:rsidR="00155266" w:rsidRDefault="00C46A65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DC1D57">
              <w:rPr>
                <w:rFonts w:ascii="Arial" w:hAnsi="Arial" w:cs="Arial"/>
              </w:rPr>
              <w:t>BQA</w:t>
            </w:r>
            <w:r w:rsidR="00610ABF" w:rsidRPr="00DC1D57">
              <w:rPr>
                <w:rFonts w:ascii="Arial" w:hAnsi="Arial" w:cs="Arial"/>
              </w:rPr>
              <w:t xml:space="preserve"> </w:t>
            </w:r>
          </w:p>
        </w:tc>
      </w:tr>
      <w:tr w:rsidR="00155266" w:rsidRPr="008011D7" w14:paraId="4FFA9DD8" w14:textId="77777777" w:rsidTr="00340A70">
        <w:trPr>
          <w:trHeight w:val="516"/>
          <w:trPrChange w:id="77" w:author="Maria Rosenstock (ETF)" w:date="2026-03-19T16:16:00Z" w16du:dateUtc="2026-03-19T15:16:00Z">
            <w:trPr>
              <w:trHeight w:val="516"/>
            </w:trPr>
          </w:trPrChange>
        </w:trPr>
        <w:tc>
          <w:tcPr>
            <w:tcW w:w="805" w:type="dxa"/>
            <w:vMerge/>
            <w:tcPrChange w:id="78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74697B2C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  <w:bottom w:val="single" w:sz="4" w:space="0" w:color="auto"/>
            </w:tcBorders>
            <w:tcPrChange w:id="79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0DA73D3A" w14:textId="487A68B2" w:rsidR="00155266" w:rsidRPr="00155266" w:rsidRDefault="00E21BB7" w:rsidP="00155266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</w:t>
            </w:r>
            <w:r w:rsidR="00155266" w:rsidRPr="008011D7">
              <w:rPr>
                <w:rFonts w:ascii="Arial" w:hAnsi="Arial" w:cs="Arial"/>
                <w:lang w:val="en-GB"/>
              </w:rPr>
              <w:t xml:space="preserve">verview of ACQF </w:t>
            </w:r>
            <w:ins w:id="80" w:author="Maria Rosenstock (ETF)" w:date="2026-03-18T18:43:00Z" w16du:dateUtc="2026-03-18T17:43:00Z">
              <w:r w:rsidR="004A4CB0">
                <w:rPr>
                  <w:rFonts w:ascii="Arial" w:hAnsi="Arial" w:cs="Arial"/>
                  <w:lang w:val="en-GB"/>
                </w:rPr>
                <w:t xml:space="preserve">referencing </w:t>
              </w:r>
            </w:ins>
            <w:del w:id="81" w:author="Maria Rosenstock (ETF)" w:date="2026-03-18T18:43:00Z" w16du:dateUtc="2026-03-18T17:43:00Z">
              <w:r w:rsidR="00155266" w:rsidRPr="008011D7" w:rsidDel="0067409D">
                <w:rPr>
                  <w:rFonts w:ascii="Arial" w:hAnsi="Arial" w:cs="Arial"/>
                  <w:lang w:val="en-GB"/>
                </w:rPr>
                <w:delText>standards</w:delText>
              </w:r>
            </w:del>
            <w:ins w:id="82" w:author="Maria Rosenstock (ETF)" w:date="2026-03-18T18:43:00Z" w16du:dateUtc="2026-03-18T17:43:00Z">
              <w:r w:rsidR="0067409D">
                <w:rPr>
                  <w:rFonts w:ascii="Arial" w:hAnsi="Arial" w:cs="Arial"/>
                  <w:lang w:val="en-GB"/>
                </w:rPr>
                <w:t>criteri</w:t>
              </w:r>
            </w:ins>
            <w:ins w:id="83" w:author="Maria Rosenstock (ETF)" w:date="2026-03-18T18:44:00Z" w16du:dateUtc="2026-03-18T17:44:00Z">
              <w:r w:rsidR="0067409D">
                <w:rPr>
                  <w:rFonts w:ascii="Arial" w:hAnsi="Arial" w:cs="Arial"/>
                  <w:lang w:val="en-GB"/>
                </w:rPr>
                <w:t>a</w:t>
              </w:r>
            </w:ins>
            <w:r w:rsidR="00155266" w:rsidRPr="008011D7">
              <w:rPr>
                <w:rFonts w:ascii="Arial" w:hAnsi="Arial" w:cs="Arial"/>
                <w:lang w:val="en-GB"/>
              </w:rPr>
              <w:t xml:space="preserve"> and </w:t>
            </w:r>
            <w:ins w:id="84" w:author="Maria Rosenstock (ETF)" w:date="2026-03-18T18:44:00Z" w16du:dateUtc="2026-03-18T17:44:00Z">
              <w:r w:rsidR="0067409D">
                <w:rPr>
                  <w:rFonts w:ascii="Arial" w:hAnsi="Arial" w:cs="Arial"/>
                  <w:lang w:val="en-GB"/>
                </w:rPr>
                <w:t xml:space="preserve">level </w:t>
              </w:r>
            </w:ins>
            <w:r w:rsidR="00155266" w:rsidRPr="008011D7">
              <w:rPr>
                <w:rFonts w:ascii="Arial" w:hAnsi="Arial" w:cs="Arial"/>
                <w:lang w:val="en-GB"/>
              </w:rPr>
              <w:t>descriptors</w:t>
            </w:r>
            <w:ins w:id="85" w:author="Maria Rosenstock (ETF)" w:date="2026-03-18T18:44:00Z" w16du:dateUtc="2026-03-18T17:44:00Z">
              <w:r w:rsidR="00886875">
                <w:rPr>
                  <w:rFonts w:ascii="Arial" w:hAnsi="Arial" w:cs="Arial"/>
                  <w:lang w:val="en-GB"/>
                </w:rPr>
                <w:t xml:space="preserve">. What </w:t>
              </w:r>
              <w:r w:rsidR="000945F1">
                <w:rPr>
                  <w:rFonts w:ascii="Arial" w:hAnsi="Arial" w:cs="Arial"/>
                  <w:lang w:val="en-GB"/>
                </w:rPr>
                <w:t>has to be compared</w:t>
              </w:r>
            </w:ins>
            <w:ins w:id="86" w:author="Maria Rosenstock (ETF)" w:date="2026-03-18T18:47:00Z" w16du:dateUtc="2026-03-18T17:47:00Z">
              <w:r w:rsidR="00F075D5">
                <w:rPr>
                  <w:rFonts w:ascii="Arial" w:hAnsi="Arial" w:cs="Arial"/>
                  <w:lang w:val="en-GB"/>
                </w:rPr>
                <w:t>?</w:t>
              </w:r>
            </w:ins>
            <w:r w:rsidR="001F6982">
              <w:rPr>
                <w:rFonts w:ascii="Arial" w:hAnsi="Arial" w:cs="Arial"/>
                <w:lang w:val="en-GB"/>
              </w:rPr>
              <w:t xml:space="preserve"> (20 minutes)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PrChange w:id="87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</w:tcPr>
            </w:tcPrChange>
          </w:tcPr>
          <w:p w14:paraId="63E47F75" w14:textId="712EF05F" w:rsidR="00155266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88" w:author="Maria Rosenstock (ETF)" w:date="2026-03-19T15:19:00Z" w16du:dateUtc="2026-03-19T14:19:00Z">
              <w:r w:rsidR="00D557E6">
                <w:rPr>
                  <w:rFonts w:ascii="Arial" w:hAnsi="Arial" w:cs="Arial"/>
                </w:rPr>
                <w:t>, Robin</w:t>
              </w:r>
            </w:ins>
            <w:ins w:id="89" w:author="Maria Rosenstock (ETF)" w:date="2026-03-19T16:12:00Z" w16du:dateUtc="2026-03-19T15:12:00Z">
              <w:r w:rsidR="00F17738">
                <w:rPr>
                  <w:rFonts w:ascii="Arial" w:hAnsi="Arial" w:cs="Arial"/>
                </w:rPr>
                <w:t xml:space="preserve"> </w:t>
              </w:r>
            </w:ins>
            <w:ins w:id="90" w:author="Maria Rosenstock (ETF)" w:date="2026-03-19T16:13:00Z" w16du:dateUtc="2026-03-19T15:13:00Z">
              <w:r w:rsidR="00477B05">
                <w:rPr>
                  <w:rFonts w:ascii="Arial" w:hAnsi="Arial" w:cs="Arial"/>
                </w:rPr>
                <w:t>Phoolchund</w:t>
              </w:r>
            </w:ins>
          </w:p>
        </w:tc>
      </w:tr>
      <w:tr w:rsidR="00155266" w:rsidRPr="008011D7" w14:paraId="35EDFA1D" w14:textId="77777777" w:rsidTr="00340A70">
        <w:trPr>
          <w:trHeight w:val="612"/>
          <w:trPrChange w:id="91" w:author="Maria Rosenstock (ETF)" w:date="2026-03-19T16:16:00Z" w16du:dateUtc="2026-03-19T15:16:00Z">
            <w:trPr>
              <w:trHeight w:val="612"/>
            </w:trPr>
          </w:trPrChange>
        </w:trPr>
        <w:tc>
          <w:tcPr>
            <w:tcW w:w="805" w:type="dxa"/>
            <w:vMerge/>
            <w:tcPrChange w:id="92" w:author="Maria Rosenstock (ETF)" w:date="2026-03-19T16:16:00Z" w16du:dateUtc="2026-03-19T15:16:00Z">
              <w:tcPr>
                <w:tcW w:w="805" w:type="dxa"/>
                <w:vMerge/>
              </w:tcPr>
            </w:tcPrChange>
          </w:tcPr>
          <w:p w14:paraId="23C596AF" w14:textId="77777777" w:rsidR="00155266" w:rsidRPr="008011D7" w:rsidRDefault="00155266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Borders>
              <w:top w:val="single" w:sz="4" w:space="0" w:color="auto"/>
            </w:tcBorders>
            <w:tcPrChange w:id="93" w:author="Maria Rosenstock (ETF)" w:date="2026-03-19T16:16:00Z" w16du:dateUtc="2026-03-19T15:16:00Z">
              <w:tcPr>
                <w:tcW w:w="6136" w:type="dxa"/>
                <w:gridSpan w:val="3"/>
                <w:tcBorders>
                  <w:top w:val="single" w:sz="4" w:space="0" w:color="auto"/>
                </w:tcBorders>
              </w:tcPr>
            </w:tcPrChange>
          </w:tcPr>
          <w:p w14:paraId="6E32729D" w14:textId="3A2EA0ED" w:rsidR="00155266" w:rsidRPr="00610ABF" w:rsidRDefault="000945F1" w:rsidP="00155266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ins w:id="94" w:author="Maria Rosenstock (ETF)" w:date="2026-03-18T18:45:00Z" w16du:dateUtc="2026-03-18T17:45:00Z">
              <w:r>
                <w:rPr>
                  <w:rFonts w:ascii="Arial" w:hAnsi="Arial" w:cs="Arial"/>
                  <w:lang w:val="en-GB"/>
                </w:rPr>
                <w:t>Questions, comments and discussion</w:t>
              </w:r>
            </w:ins>
            <w:del w:id="95" w:author="Maria Rosenstock (ETF)" w:date="2026-03-18T18:45:00Z" w16du:dateUtc="2026-03-18T17:45:00Z">
              <w:r w:rsidR="00155266" w:rsidRPr="00610ABF" w:rsidDel="000945F1">
                <w:rPr>
                  <w:rFonts w:ascii="Arial" w:hAnsi="Arial" w:cs="Arial"/>
                  <w:lang w:val="en-GB"/>
                </w:rPr>
                <w:delText>Comparative analysis: similarities and differences</w:delText>
              </w:r>
              <w:r w:rsidR="001F6982" w:rsidDel="000945F1">
                <w:rPr>
                  <w:rFonts w:ascii="Arial" w:hAnsi="Arial" w:cs="Arial"/>
                  <w:lang w:val="en-GB"/>
                </w:rPr>
                <w:delText xml:space="preserve"> (20 minutes)</w:delText>
              </w:r>
            </w:del>
          </w:p>
        </w:tc>
        <w:tc>
          <w:tcPr>
            <w:tcW w:w="2835" w:type="dxa"/>
            <w:tcBorders>
              <w:top w:val="single" w:sz="4" w:space="0" w:color="auto"/>
            </w:tcBorders>
            <w:tcPrChange w:id="96" w:author="Maria Rosenstock (ETF)" w:date="2026-03-19T16:16:00Z" w16du:dateUtc="2026-03-19T15:16:00Z">
              <w:tcPr>
                <w:tcW w:w="2693" w:type="dxa"/>
                <w:tcBorders>
                  <w:top w:val="single" w:sz="4" w:space="0" w:color="auto"/>
                </w:tcBorders>
              </w:tcPr>
            </w:tcPrChange>
          </w:tcPr>
          <w:p w14:paraId="2063F656" w14:textId="5E7482B6" w:rsidR="00155266" w:rsidRPr="00610ABF" w:rsidRDefault="00155266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610ABF">
              <w:rPr>
                <w:rFonts w:ascii="Arial" w:hAnsi="Arial" w:cs="Arial"/>
              </w:rPr>
              <w:t>Participants</w:t>
            </w:r>
          </w:p>
        </w:tc>
      </w:tr>
      <w:tr w:rsidR="0076006C" w:rsidRPr="008011D7" w14:paraId="1D59473F" w14:textId="77777777" w:rsidTr="00340A70">
        <w:trPr>
          <w:trHeight w:val="440"/>
          <w:trPrChange w:id="97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98" w:author="Maria Rosenstock (ETF)" w:date="2026-03-19T16:16:00Z" w16du:dateUtc="2026-03-19T15:16:00Z">
              <w:tcPr>
                <w:tcW w:w="805" w:type="dxa"/>
              </w:tcPr>
            </w:tcPrChange>
          </w:tcPr>
          <w:p w14:paraId="6C2EB479" w14:textId="77777777" w:rsidR="0076006C" w:rsidRPr="008011D7" w:rsidRDefault="0076006C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99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021B429A" w14:textId="1B5F58BC" w:rsidR="0076006C" w:rsidRPr="008011D7" w:rsidRDefault="0076006C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</w:t>
            </w:r>
            <w:r w:rsidR="00026E2D" w:rsidRPr="008011D7">
              <w:rPr>
                <w:rFonts w:ascii="Arial" w:hAnsi="Arial" w:cs="Arial"/>
                <w:lang w:val="en-GB"/>
              </w:rPr>
              <w:t>1:30</w:t>
            </w:r>
            <w:r w:rsidRPr="008011D7">
              <w:rPr>
                <w:rFonts w:ascii="Arial" w:hAnsi="Arial" w:cs="Arial"/>
                <w:lang w:val="en-GB"/>
              </w:rPr>
              <w:t xml:space="preserve"> </w:t>
            </w:r>
            <w:r w:rsidR="00026E2D" w:rsidRPr="008011D7">
              <w:rPr>
                <w:rFonts w:ascii="Arial" w:hAnsi="Arial" w:cs="Arial"/>
                <w:lang w:val="en-GB"/>
              </w:rPr>
              <w:t>-</w:t>
            </w:r>
            <w:r w:rsidRPr="008011D7">
              <w:rPr>
                <w:rFonts w:ascii="Arial" w:hAnsi="Arial" w:cs="Arial"/>
                <w:lang w:val="en-GB"/>
              </w:rPr>
              <w:t xml:space="preserve"> 12:</w:t>
            </w:r>
            <w:r w:rsidR="00026E2D" w:rsidRPr="008011D7">
              <w:rPr>
                <w:rFonts w:ascii="Arial" w:hAnsi="Arial" w:cs="Arial"/>
                <w:lang w:val="en-GB"/>
              </w:rPr>
              <w:t>45</w:t>
            </w:r>
            <w:r w:rsidRPr="008011D7">
              <w:rPr>
                <w:rFonts w:ascii="Arial" w:hAnsi="Arial" w:cs="Arial"/>
                <w:lang w:val="en-GB"/>
              </w:rPr>
              <w:t xml:space="preserve">  </w:t>
            </w:r>
            <w:ins w:id="100" w:author="Maria Rosenstock (ETF)" w:date="2026-03-18T18:46:00Z" w16du:dateUtc="2026-03-18T17:46:00Z">
              <w:r w:rsidR="0053450A">
                <w:rPr>
                  <w:rFonts w:ascii="Arial" w:hAnsi="Arial" w:cs="Arial"/>
                  <w:lang w:val="en-GB"/>
                </w:rPr>
                <w:t>Demonstrating links between the levels of NQFs and ACQF</w:t>
              </w:r>
            </w:ins>
            <w:del w:id="101" w:author="Maria Rosenstock (ETF)" w:date="2026-03-18T18:46:00Z" w16du:dateUtc="2026-03-18T17:46:00Z">
              <w:r w:rsidRPr="008011D7" w:rsidDel="0053450A">
                <w:rPr>
                  <w:rFonts w:ascii="Arial" w:hAnsi="Arial" w:cs="Arial"/>
                  <w:lang w:val="en-GB"/>
                </w:rPr>
                <w:delText>Mapping Methodology and</w:delText>
              </w:r>
            </w:del>
            <w:ins w:id="102" w:author="Maria Rosenstock (ETF)" w:date="2026-03-18T18:46:00Z" w16du:dateUtc="2026-03-18T17:46:00Z">
              <w:r w:rsidR="0053450A">
                <w:rPr>
                  <w:rFonts w:ascii="Arial" w:hAnsi="Arial" w:cs="Arial"/>
                  <w:lang w:val="en-GB"/>
                </w:rPr>
                <w:t xml:space="preserve"> -</w:t>
              </w:r>
            </w:ins>
            <w:r w:rsidRPr="008011D7">
              <w:rPr>
                <w:rFonts w:ascii="Arial" w:hAnsi="Arial" w:cs="Arial"/>
                <w:lang w:val="en-GB"/>
              </w:rPr>
              <w:t xml:space="preserve"> Technical Approach</w:t>
            </w:r>
          </w:p>
          <w:p w14:paraId="6AD6AE63" w14:textId="242345B7" w:rsidR="0076006C" w:rsidRPr="008011D7" w:rsidRDefault="0076006C" w:rsidP="008011D7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Introduction to</w:t>
            </w:r>
            <w:ins w:id="103" w:author="Maria Rosenstock (ETF)" w:date="2026-03-18T18:46:00Z" w16du:dateUtc="2026-03-18T17:46:00Z">
              <w:r w:rsidR="002C3565">
                <w:rPr>
                  <w:rFonts w:ascii="Arial" w:hAnsi="Arial" w:cs="Arial"/>
                  <w:lang w:val="en-GB"/>
                </w:rPr>
                <w:t xml:space="preserve"> the</w:t>
              </w:r>
            </w:ins>
            <w:del w:id="104" w:author="Maria Rosenstock (ETF)" w:date="2026-03-18T18:46:00Z" w16du:dateUtc="2026-03-18T17:46:00Z">
              <w:r w:rsidRPr="008011D7" w:rsidDel="002C3565">
                <w:rPr>
                  <w:rFonts w:ascii="Arial" w:hAnsi="Arial" w:cs="Arial"/>
                  <w:lang w:val="en-GB"/>
                </w:rPr>
                <w:delText xml:space="preserve"> the referencing</w:delText>
              </w:r>
            </w:del>
            <w:r w:rsidRPr="008011D7">
              <w:rPr>
                <w:rFonts w:ascii="Arial" w:hAnsi="Arial" w:cs="Arial"/>
                <w:lang w:val="en-GB"/>
              </w:rPr>
              <w:t xml:space="preserve"> methodology </w:t>
            </w:r>
            <w:del w:id="105" w:author="Maria Rosenstock (ETF)" w:date="2026-03-18T18:47:00Z" w16du:dateUtc="2026-03-18T17:47:00Z">
              <w:r w:rsidRPr="008011D7" w:rsidDel="002C3565">
                <w:rPr>
                  <w:rFonts w:ascii="Arial" w:hAnsi="Arial" w:cs="Arial"/>
                  <w:lang w:val="en-GB"/>
                </w:rPr>
                <w:delText>(levels, descriptors, qualification types</w:delText>
              </w:r>
              <w:r w:rsidR="00DC1D57" w:rsidDel="002C3565">
                <w:rPr>
                  <w:rFonts w:ascii="Arial" w:hAnsi="Arial" w:cs="Arial"/>
                  <w:lang w:val="en-GB"/>
                </w:rPr>
                <w:delText>, etc</w:delText>
              </w:r>
              <w:r w:rsidRPr="008011D7" w:rsidDel="002C3565">
                <w:rPr>
                  <w:rFonts w:ascii="Arial" w:hAnsi="Arial" w:cs="Arial"/>
                  <w:lang w:val="en-GB"/>
                </w:rPr>
                <w:delText>)</w:delText>
              </w:r>
            </w:del>
          </w:p>
          <w:p w14:paraId="48ECFEC2" w14:textId="1B60358F" w:rsidR="0076006C" w:rsidRPr="008011D7" w:rsidRDefault="0076006C" w:rsidP="008011D7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Technical tools and templates for mapping </w:t>
            </w:r>
            <w:ins w:id="106" w:author="Maria Rosenstock (ETF)" w:date="2026-03-18T18:47:00Z" w16du:dateUtc="2026-03-18T17:47:00Z">
              <w:r w:rsidR="00F075D5">
                <w:rPr>
                  <w:rFonts w:ascii="Arial" w:hAnsi="Arial" w:cs="Arial"/>
                  <w:lang w:val="en-GB"/>
                </w:rPr>
                <w:t xml:space="preserve">– examples </w:t>
              </w:r>
            </w:ins>
            <w:del w:id="107" w:author="Maria Rosenstock (ETF)" w:date="2026-03-18T18:47:00Z" w16du:dateUtc="2026-03-18T17:47:00Z">
              <w:r w:rsidRPr="008011D7" w:rsidDel="002C3565">
                <w:rPr>
                  <w:rFonts w:ascii="Arial" w:hAnsi="Arial" w:cs="Arial"/>
                  <w:lang w:val="en-GB"/>
                </w:rPr>
                <w:delText>(e.g., matrices, checklists)</w:delText>
              </w:r>
            </w:del>
          </w:p>
          <w:p w14:paraId="56CE7D3F" w14:textId="29F72A31" w:rsidR="0076006C" w:rsidRPr="000A5FE7" w:rsidRDefault="0076006C" w:rsidP="008011D7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Validation criteria and quality assurance standards</w:t>
            </w:r>
          </w:p>
        </w:tc>
        <w:tc>
          <w:tcPr>
            <w:tcW w:w="2835" w:type="dxa"/>
            <w:tcPrChange w:id="108" w:author="Maria Rosenstock (ETF)" w:date="2026-03-19T16:16:00Z" w16du:dateUtc="2026-03-19T15:16:00Z">
              <w:tcPr>
                <w:tcW w:w="2693" w:type="dxa"/>
              </w:tcPr>
            </w:tcPrChange>
          </w:tcPr>
          <w:p w14:paraId="4AA7AB09" w14:textId="5C7E22DB" w:rsidR="0076006C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109" w:author="Maria Rosenstock (ETF)" w:date="2026-03-19T15:21:00Z" w16du:dateUtc="2026-03-19T14:21:00Z">
              <w:r w:rsidR="003F3FDD">
                <w:rPr>
                  <w:rFonts w:ascii="Arial" w:hAnsi="Arial" w:cs="Arial"/>
                </w:rPr>
                <w:t xml:space="preserve"> Maria</w:t>
              </w:r>
            </w:ins>
            <w:ins w:id="110" w:author="Maria Rosenstock (ETF)" w:date="2026-03-19T16:13:00Z" w16du:dateUtc="2026-03-19T15:13:00Z">
              <w:r w:rsidR="00090DCD">
                <w:rPr>
                  <w:rFonts w:ascii="Arial" w:hAnsi="Arial" w:cs="Arial"/>
                </w:rPr>
                <w:t xml:space="preserve"> Rosenstock</w:t>
              </w:r>
            </w:ins>
          </w:p>
        </w:tc>
      </w:tr>
      <w:tr w:rsidR="0076006C" w:rsidRPr="008011D7" w14:paraId="59D92E41" w14:textId="77777777" w:rsidTr="00340A70">
        <w:trPr>
          <w:trHeight w:val="440"/>
          <w:trPrChange w:id="111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112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0E3C77DD" w14:textId="77777777" w:rsidR="0076006C" w:rsidRPr="008011D7" w:rsidRDefault="0076006C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113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40CF00EC" w14:textId="3BE10D5F" w:rsidR="0076006C" w:rsidRPr="008011D7" w:rsidRDefault="00026E2D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12:45 - 14:00  Lunch Break</w:t>
            </w:r>
          </w:p>
        </w:tc>
        <w:tc>
          <w:tcPr>
            <w:tcW w:w="2835" w:type="dxa"/>
            <w:shd w:val="clear" w:color="auto" w:fill="FFF2CC" w:themeFill="accent4" w:themeFillTint="33"/>
            <w:tcPrChange w:id="114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60633AF2" w14:textId="77777777" w:rsidR="0076006C" w:rsidRPr="008011D7" w:rsidRDefault="0076006C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76006C" w:rsidRPr="008011D7" w14:paraId="27FE04F9" w14:textId="77777777" w:rsidTr="00340A70">
        <w:trPr>
          <w:trHeight w:val="440"/>
          <w:trPrChange w:id="115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116" w:author="Maria Rosenstock (ETF)" w:date="2026-03-19T16:16:00Z" w16du:dateUtc="2026-03-19T15:16:00Z">
              <w:tcPr>
                <w:tcW w:w="805" w:type="dxa"/>
              </w:tcPr>
            </w:tcPrChange>
          </w:tcPr>
          <w:p w14:paraId="1E437B3C" w14:textId="77777777" w:rsidR="0076006C" w:rsidRPr="008011D7" w:rsidRDefault="0076006C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117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573DFD48" w14:textId="3CA9FDB6" w:rsidR="00026E2D" w:rsidRPr="008011D7" w:rsidRDefault="00026E2D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14:00 - 15:30 Practical Session: Framework</w:t>
            </w:r>
            <w:ins w:id="118" w:author="Maria Rosenstock (ETF)" w:date="2026-03-18T18:48:00Z" w16du:dateUtc="2026-03-18T17:48:00Z">
              <w:r w:rsidR="00E52404">
                <w:rPr>
                  <w:rFonts w:ascii="Arial" w:hAnsi="Arial" w:cs="Arial"/>
                  <w:lang w:val="en-GB"/>
                </w:rPr>
                <w:t xml:space="preserve"> </w:t>
              </w:r>
            </w:ins>
            <w:r w:rsidRPr="008011D7">
              <w:rPr>
                <w:rFonts w:ascii="Arial" w:hAnsi="Arial" w:cs="Arial"/>
                <w:lang w:val="en-GB"/>
              </w:rPr>
              <w:t xml:space="preserve"> Analysis</w:t>
            </w:r>
          </w:p>
          <w:p w14:paraId="0FFEAC81" w14:textId="6E80A590" w:rsidR="0076006C" w:rsidRDefault="00026E2D" w:rsidP="00054627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A5FE7">
              <w:rPr>
                <w:rFonts w:ascii="Arial" w:hAnsi="Arial" w:cs="Arial"/>
                <w:lang w:val="en-GB"/>
              </w:rPr>
              <w:t>Group activity: Analyzing sample NCQF and ACQF frameworks</w:t>
            </w:r>
            <w:r w:rsidR="00054627">
              <w:rPr>
                <w:rFonts w:ascii="Arial" w:hAnsi="Arial" w:cs="Arial"/>
                <w:lang w:val="en-GB"/>
              </w:rPr>
              <w:t xml:space="preserve"> (i</w:t>
            </w:r>
            <w:r w:rsidRPr="00054627">
              <w:rPr>
                <w:rFonts w:ascii="Arial" w:hAnsi="Arial" w:cs="Arial"/>
                <w:lang w:val="en-GB"/>
              </w:rPr>
              <w:t>dentifying key elements for mapping</w:t>
            </w:r>
            <w:r w:rsidR="00054627">
              <w:rPr>
                <w:rFonts w:ascii="Arial" w:hAnsi="Arial" w:cs="Arial"/>
                <w:lang w:val="en-GB"/>
              </w:rPr>
              <w:t>, d</w:t>
            </w:r>
            <w:r w:rsidRPr="00054627">
              <w:rPr>
                <w:rFonts w:ascii="Arial" w:hAnsi="Arial" w:cs="Arial"/>
                <w:lang w:val="en-GB"/>
              </w:rPr>
              <w:t>ocumenting findings and discrepancies</w:t>
            </w:r>
            <w:r w:rsidR="00054627">
              <w:rPr>
                <w:rFonts w:ascii="Arial" w:hAnsi="Arial" w:cs="Arial"/>
                <w:lang w:val="en-GB"/>
              </w:rPr>
              <w:t>)</w:t>
            </w:r>
            <w:r w:rsidR="00C151EA">
              <w:rPr>
                <w:rFonts w:ascii="Arial" w:hAnsi="Arial" w:cs="Arial"/>
                <w:lang w:val="en-GB"/>
              </w:rPr>
              <w:t xml:space="preserve"> (1 hour)</w:t>
            </w:r>
          </w:p>
          <w:p w14:paraId="1DDB740E" w14:textId="7628F637" w:rsidR="00054627" w:rsidRPr="00054627" w:rsidRDefault="00054627" w:rsidP="00054627">
            <w:pPr>
              <w:pStyle w:val="ListParagraph"/>
              <w:numPr>
                <w:ilvl w:val="0"/>
                <w:numId w:val="87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054627">
              <w:rPr>
                <w:rFonts w:ascii="Arial" w:hAnsi="Arial" w:cs="Arial"/>
                <w:lang w:val="en-GB"/>
              </w:rPr>
              <w:t>Synthesis and share-out</w:t>
            </w:r>
            <w:r w:rsidR="00C151EA">
              <w:rPr>
                <w:rFonts w:ascii="Arial" w:hAnsi="Arial" w:cs="Arial"/>
                <w:lang w:val="en-GB"/>
              </w:rPr>
              <w:t xml:space="preserve"> (Group presentations and discussion) (30 minutes)</w:t>
            </w:r>
          </w:p>
        </w:tc>
        <w:tc>
          <w:tcPr>
            <w:tcW w:w="2835" w:type="dxa"/>
            <w:tcPrChange w:id="119" w:author="Maria Rosenstock (ETF)" w:date="2026-03-19T16:16:00Z" w16du:dateUtc="2026-03-19T15:16:00Z">
              <w:tcPr>
                <w:tcW w:w="2693" w:type="dxa"/>
              </w:tcPr>
            </w:tcPrChange>
          </w:tcPr>
          <w:p w14:paraId="53C911E2" w14:textId="77777777" w:rsidR="00090DCD" w:rsidRDefault="00C151EA" w:rsidP="008011D7">
            <w:pPr>
              <w:spacing w:after="0" w:line="360" w:lineRule="auto"/>
              <w:rPr>
                <w:ins w:id="120" w:author="Maria Rosenstock (ETF)" w:date="2026-03-19T16:13:00Z" w16du:dateUtc="2026-03-19T15:13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ins w:id="121" w:author="Maria Rosenstock (ETF)" w:date="2026-03-19T15:23:00Z" w16du:dateUtc="2026-03-19T14:23:00Z">
              <w:r w:rsidR="00EA4EDE">
                <w:rPr>
                  <w:rFonts w:ascii="Arial" w:hAnsi="Arial" w:cs="Arial"/>
                </w:rPr>
                <w:t xml:space="preserve"> </w:t>
              </w:r>
            </w:ins>
            <w:ins w:id="122" w:author="Maria Rosenstock (ETF)" w:date="2026-03-19T16:13:00Z" w16du:dateUtc="2026-03-19T15:13:00Z">
              <w:r w:rsidR="00090DCD">
                <w:rPr>
                  <w:rFonts w:ascii="Arial" w:hAnsi="Arial" w:cs="Arial"/>
                </w:rPr>
                <w:t>split in two</w:t>
              </w:r>
            </w:ins>
            <w:ins w:id="123" w:author="Maria Rosenstock (ETF)" w:date="2026-03-19T15:40:00Z" w16du:dateUtc="2026-03-19T14:40:00Z">
              <w:r w:rsidR="0098079A">
                <w:rPr>
                  <w:rFonts w:ascii="Arial" w:hAnsi="Arial" w:cs="Arial"/>
                </w:rPr>
                <w:t xml:space="preserve"> groups</w:t>
              </w:r>
            </w:ins>
            <w:ins w:id="124" w:author="Maria Rosenstock (ETF)" w:date="2026-03-19T16:13:00Z" w16du:dateUtc="2026-03-19T15:13:00Z">
              <w:r w:rsidR="00090DCD">
                <w:rPr>
                  <w:rFonts w:ascii="Arial" w:hAnsi="Arial" w:cs="Arial"/>
                </w:rPr>
                <w:t xml:space="preserve">: </w:t>
              </w:r>
            </w:ins>
          </w:p>
          <w:p w14:paraId="533921A6" w14:textId="20A29539" w:rsidR="00090DCD" w:rsidRDefault="00090DCD" w:rsidP="008011D7">
            <w:pPr>
              <w:spacing w:after="0" w:line="360" w:lineRule="auto"/>
              <w:rPr>
                <w:ins w:id="125" w:author="Maria Rosenstock (ETF)" w:date="2026-03-19T16:14:00Z" w16du:dateUtc="2026-03-19T15:14:00Z"/>
                <w:rFonts w:ascii="Arial" w:hAnsi="Arial" w:cs="Arial"/>
              </w:rPr>
            </w:pPr>
            <w:ins w:id="126" w:author="Maria Rosenstock (ETF)" w:date="2026-03-19T16:13:00Z" w16du:dateUtc="2026-03-19T15:13:00Z">
              <w:r>
                <w:rPr>
                  <w:rFonts w:ascii="Arial" w:hAnsi="Arial" w:cs="Arial"/>
                </w:rPr>
                <w:t xml:space="preserve">Group 1: </w:t>
              </w:r>
            </w:ins>
            <w:ins w:id="127" w:author="Maria Rosenstock (ETF)" w:date="2026-03-19T16:14:00Z" w16du:dateUtc="2026-03-19T15:14:00Z">
              <w:r w:rsidR="00C66737">
                <w:rPr>
                  <w:rFonts w:ascii="Arial" w:hAnsi="Arial" w:cs="Arial"/>
                </w:rPr>
                <w:t>comparson of</w:t>
              </w:r>
              <w:r>
                <w:rPr>
                  <w:rFonts w:ascii="Arial" w:hAnsi="Arial" w:cs="Arial"/>
                </w:rPr>
                <w:t xml:space="preserve"> </w:t>
              </w:r>
            </w:ins>
            <w:ins w:id="128" w:author="Maria Rosenstock (ETF)" w:date="2026-03-19T15:40:00Z" w16du:dateUtc="2026-03-19T14:40:00Z">
              <w:r w:rsidR="0098079A">
                <w:rPr>
                  <w:rFonts w:ascii="Arial" w:hAnsi="Arial" w:cs="Arial"/>
                </w:rPr>
                <w:t>levels</w:t>
              </w:r>
            </w:ins>
            <w:ins w:id="129" w:author="Maria Rosenstock (ETF)" w:date="2026-03-19T15:41:00Z" w16du:dateUtc="2026-03-19T14:41:00Z">
              <w:r w:rsidR="0087212B">
                <w:rPr>
                  <w:rFonts w:ascii="Arial" w:hAnsi="Arial" w:cs="Arial"/>
                </w:rPr>
                <w:t xml:space="preserve"> 1-5 </w:t>
              </w:r>
            </w:ins>
          </w:p>
          <w:p w14:paraId="07000CF7" w14:textId="7DBFCFCF" w:rsidR="0076006C" w:rsidRPr="008011D7" w:rsidRDefault="00090DCD" w:rsidP="008011D7">
            <w:pPr>
              <w:spacing w:after="0" w:line="360" w:lineRule="auto"/>
              <w:rPr>
                <w:rFonts w:ascii="Arial" w:hAnsi="Arial" w:cs="Arial"/>
              </w:rPr>
            </w:pPr>
            <w:ins w:id="130" w:author="Maria Rosenstock (ETF)" w:date="2026-03-19T16:14:00Z" w16du:dateUtc="2026-03-19T15:14:00Z">
              <w:r>
                <w:rPr>
                  <w:rFonts w:ascii="Arial" w:hAnsi="Arial" w:cs="Arial"/>
                </w:rPr>
                <w:t xml:space="preserve">Group 2: </w:t>
              </w:r>
              <w:r w:rsidR="00C66737">
                <w:rPr>
                  <w:rFonts w:ascii="Arial" w:hAnsi="Arial" w:cs="Arial"/>
                </w:rPr>
                <w:t>comparison of levels</w:t>
              </w:r>
            </w:ins>
            <w:ins w:id="131" w:author="Maria Rosenstock (ETF)" w:date="2026-03-19T15:41:00Z" w16du:dateUtc="2026-03-19T14:41:00Z">
              <w:r w:rsidR="0087212B">
                <w:rPr>
                  <w:rFonts w:ascii="Arial" w:hAnsi="Arial" w:cs="Arial"/>
                </w:rPr>
                <w:t xml:space="preserve"> 6-10</w:t>
              </w:r>
            </w:ins>
          </w:p>
        </w:tc>
      </w:tr>
      <w:tr w:rsidR="00026E2D" w:rsidRPr="004F6CC3" w14:paraId="27659966" w14:textId="77777777" w:rsidTr="00340A70">
        <w:trPr>
          <w:trHeight w:val="440"/>
          <w:trPrChange w:id="132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133" w:author="Maria Rosenstock (ETF)" w:date="2026-03-19T16:16:00Z" w16du:dateUtc="2026-03-19T15:16:00Z">
              <w:tcPr>
                <w:tcW w:w="805" w:type="dxa"/>
              </w:tcPr>
            </w:tcPrChange>
          </w:tcPr>
          <w:p w14:paraId="61906F56" w14:textId="77777777" w:rsidR="00026E2D" w:rsidRPr="008011D7" w:rsidRDefault="00026E2D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134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4BF92856" w14:textId="4E29D91F" w:rsidR="00026E2D" w:rsidRPr="008011D7" w:rsidRDefault="00026E2D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15:30 </w:t>
            </w:r>
            <w:r w:rsidR="008011D7">
              <w:rPr>
                <w:rFonts w:ascii="Arial" w:hAnsi="Arial" w:cs="Arial"/>
                <w:lang w:val="en-GB"/>
              </w:rPr>
              <w:t>-</w:t>
            </w:r>
            <w:r w:rsidRPr="008011D7">
              <w:rPr>
                <w:rFonts w:ascii="Arial" w:hAnsi="Arial" w:cs="Arial"/>
                <w:lang w:val="en-GB"/>
              </w:rPr>
              <w:t xml:space="preserve"> 16:30 Stakeholder Engagement and Validation Processes</w:t>
            </w:r>
          </w:p>
          <w:p w14:paraId="308D5352" w14:textId="77777777" w:rsidR="00026E2D" w:rsidRPr="008011D7" w:rsidRDefault="00026E2D" w:rsidP="008011D7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Strategies for effective stakeholder consultations</w:t>
            </w:r>
          </w:p>
          <w:p w14:paraId="38C22FBB" w14:textId="77777777" w:rsidR="00026E2D" w:rsidRPr="001E7769" w:rsidRDefault="00026E2D" w:rsidP="008011D7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Planning validation workshops and feedback </w:t>
            </w:r>
            <w:r w:rsidRPr="001E7769">
              <w:rPr>
                <w:rFonts w:ascii="Arial" w:hAnsi="Arial" w:cs="Arial"/>
                <w:lang w:val="en-GB"/>
              </w:rPr>
              <w:t>collection</w:t>
            </w:r>
          </w:p>
          <w:p w14:paraId="7D0C1639" w14:textId="57100DF7" w:rsidR="00026E2D" w:rsidRPr="000A5FE7" w:rsidRDefault="00026E2D" w:rsidP="008011D7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1E7769">
              <w:rPr>
                <w:rFonts w:ascii="Arial" w:hAnsi="Arial" w:cs="Arial"/>
                <w:lang w:val="en-GB"/>
              </w:rPr>
              <w:t xml:space="preserve">Maintaining </w:t>
            </w:r>
            <w:r w:rsidRPr="0003545B">
              <w:rPr>
                <w:rFonts w:ascii="Arial" w:hAnsi="Arial" w:cs="Arial"/>
                <w:highlight w:val="yellow"/>
                <w:lang w:val="en-GB"/>
                <w:rPrChange w:id="135" w:author="Maria Rosenstock (ETF)" w:date="2026-03-19T15:24:00Z" w16du:dateUtc="2026-03-19T14:24:00Z">
                  <w:rPr>
                    <w:rFonts w:ascii="Arial" w:hAnsi="Arial" w:cs="Arial"/>
                    <w:lang w:val="en-GB"/>
                  </w:rPr>
                </w:rPrChange>
              </w:rPr>
              <w:t>traceability and documentation</w:t>
            </w:r>
            <w:ins w:id="136" w:author="Maria Rosenstock (ETF)" w:date="2026-03-18T18:52:00Z" w16du:dateUtc="2026-03-18T17:52:00Z">
              <w:r w:rsidR="00C7518C" w:rsidRPr="0003545B">
                <w:rPr>
                  <w:rFonts w:ascii="Arial" w:hAnsi="Arial" w:cs="Arial"/>
                  <w:highlight w:val="yellow"/>
                  <w:lang w:val="en-GB"/>
                  <w:rPrChange w:id="137" w:author="Maria Rosenstock (ETF)" w:date="2026-03-19T15:24:00Z" w16du:dateUtc="2026-03-19T14:24:00Z">
                    <w:rPr>
                      <w:rFonts w:ascii="Arial" w:hAnsi="Arial" w:cs="Arial"/>
                      <w:lang w:val="en-GB"/>
                    </w:rPr>
                  </w:rPrChange>
                </w:rPr>
                <w:t xml:space="preserve"> of the stakeholders engagement in the referencing report</w:t>
              </w:r>
            </w:ins>
          </w:p>
        </w:tc>
        <w:tc>
          <w:tcPr>
            <w:tcW w:w="2835" w:type="dxa"/>
            <w:tcPrChange w:id="138" w:author="Maria Rosenstock (ETF)" w:date="2026-03-19T16:16:00Z" w16du:dateUtc="2026-03-19T15:16:00Z">
              <w:tcPr>
                <w:tcW w:w="2693" w:type="dxa"/>
              </w:tcPr>
            </w:tcPrChange>
          </w:tcPr>
          <w:p w14:paraId="105EAC4C" w14:textId="77777777" w:rsidR="0002303F" w:rsidRDefault="00676109" w:rsidP="008011D7">
            <w:pPr>
              <w:spacing w:after="0" w:line="360" w:lineRule="auto"/>
              <w:rPr>
                <w:ins w:id="139" w:author="Maria Rosenstock (ETF)" w:date="2026-03-19T16:15:00Z" w16du:dateUtc="2026-03-19T15:15:00Z"/>
                <w:rFonts w:ascii="Arial" w:hAnsi="Arial" w:cs="Arial"/>
                <w:lang w:val="en-GB"/>
              </w:rPr>
            </w:pPr>
            <w:r w:rsidRPr="0002303F">
              <w:rPr>
                <w:rFonts w:ascii="Arial" w:hAnsi="Arial" w:cs="Arial"/>
                <w:lang w:val="en-GB"/>
                <w:rPrChange w:id="140" w:author="Maria Rosenstock (ETF)" w:date="2026-03-19T16:15:00Z" w16du:dateUtc="2026-03-19T15:15:00Z">
                  <w:rPr>
                    <w:rFonts w:ascii="Arial" w:hAnsi="Arial" w:cs="Arial"/>
                  </w:rPr>
                </w:rPrChange>
              </w:rPr>
              <w:t>ACQF</w:t>
            </w:r>
            <w:ins w:id="141" w:author="Maria Rosenstock (ETF)" w:date="2026-03-19T15:36:00Z" w16du:dateUtc="2026-03-19T14:36:00Z">
              <w:r w:rsidR="001E7769" w:rsidRPr="0002303F">
                <w:rPr>
                  <w:rFonts w:ascii="Arial" w:hAnsi="Arial" w:cs="Arial"/>
                  <w:lang w:val="en-GB"/>
                  <w:rPrChange w:id="142" w:author="Maria Rosenstock (ETF)" w:date="2026-03-19T16:15:00Z" w16du:dateUtc="2026-03-19T15:15:00Z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</w:ins>
          </w:p>
          <w:p w14:paraId="327A899D" w14:textId="19C75D9A" w:rsidR="00026E2D" w:rsidRPr="0002303F" w:rsidRDefault="001E7769" w:rsidP="008011D7">
            <w:pPr>
              <w:spacing w:after="0" w:line="360" w:lineRule="auto"/>
              <w:rPr>
                <w:ins w:id="143" w:author="Maria Rosenstock (ETF)" w:date="2026-03-19T15:36:00Z" w16du:dateUtc="2026-03-19T14:36:00Z"/>
                <w:rFonts w:ascii="Arial" w:hAnsi="Arial" w:cs="Arial"/>
                <w:lang w:val="en-GB"/>
                <w:rPrChange w:id="144" w:author="Maria Rosenstock (ETF)" w:date="2026-03-19T16:15:00Z" w16du:dateUtc="2026-03-19T15:15:00Z">
                  <w:rPr>
                    <w:ins w:id="145" w:author="Maria Rosenstock (ETF)" w:date="2026-03-19T15:36:00Z" w16du:dateUtc="2026-03-19T14:36:00Z"/>
                    <w:rFonts w:ascii="Arial" w:hAnsi="Arial" w:cs="Arial"/>
                  </w:rPr>
                </w:rPrChange>
              </w:rPr>
            </w:pPr>
            <w:ins w:id="146" w:author="Maria Rosenstock (ETF)" w:date="2026-03-19T15:36:00Z" w16du:dateUtc="2026-03-19T14:36:00Z">
              <w:r w:rsidRPr="0002303F">
                <w:rPr>
                  <w:rFonts w:ascii="Arial" w:hAnsi="Arial" w:cs="Arial"/>
                  <w:lang w:val="en-GB"/>
                  <w:rPrChange w:id="147" w:author="Maria Rosenstock (ETF)" w:date="2026-03-19T16:15:00Z" w16du:dateUtc="2026-03-19T15:15:00Z">
                    <w:rPr>
                      <w:rFonts w:ascii="Arial" w:hAnsi="Arial" w:cs="Arial"/>
                    </w:rPr>
                  </w:rPrChange>
                </w:rPr>
                <w:t>Robin</w:t>
              </w:r>
              <w:r w:rsidR="004F6CC3" w:rsidRPr="0002303F">
                <w:rPr>
                  <w:rFonts w:ascii="Arial" w:hAnsi="Arial" w:cs="Arial"/>
                  <w:lang w:val="en-GB"/>
                  <w:rPrChange w:id="148" w:author="Maria Rosenstock (ETF)" w:date="2026-03-19T16:15:00Z" w16du:dateUtc="2026-03-19T15:15:00Z">
                    <w:rPr>
                      <w:rFonts w:ascii="Arial" w:hAnsi="Arial" w:cs="Arial"/>
                    </w:rPr>
                  </w:rPrChange>
                </w:rPr>
                <w:t xml:space="preserve"> </w:t>
              </w:r>
            </w:ins>
            <w:ins w:id="149" w:author="Maria Rosenstock (ETF)" w:date="2026-03-19T16:14:00Z" w16du:dateUtc="2026-03-19T15:14:00Z">
              <w:r w:rsidR="0002303F" w:rsidRPr="0002303F">
                <w:rPr>
                  <w:rFonts w:ascii="Arial" w:hAnsi="Arial" w:cs="Arial"/>
                  <w:lang w:val="en-GB"/>
                  <w:rPrChange w:id="150" w:author="Maria Rosenstock (ETF)" w:date="2026-03-19T16:15:00Z" w16du:dateUtc="2026-03-19T15:15:00Z">
                    <w:rPr>
                      <w:rFonts w:ascii="Arial" w:hAnsi="Arial" w:cs="Arial"/>
                      <w:lang w:val="pt-PT"/>
                    </w:rPr>
                  </w:rPrChange>
                </w:rPr>
                <w:t xml:space="preserve">Phoolchund </w:t>
              </w:r>
            </w:ins>
            <w:ins w:id="151" w:author="Maria Rosenstock (ETF)" w:date="2026-03-19T15:36:00Z" w16du:dateUtc="2026-03-19T14:36:00Z">
              <w:r w:rsidR="004F6CC3" w:rsidRPr="0002303F">
                <w:rPr>
                  <w:rFonts w:ascii="Arial" w:hAnsi="Arial" w:cs="Arial"/>
                  <w:lang w:val="en-GB"/>
                  <w:rPrChange w:id="152" w:author="Maria Rosenstock (ETF)" w:date="2026-03-19T16:15:00Z" w16du:dateUtc="2026-03-19T15:15:00Z">
                    <w:rPr>
                      <w:rFonts w:ascii="Arial" w:hAnsi="Arial" w:cs="Arial"/>
                    </w:rPr>
                  </w:rPrChange>
                </w:rPr>
                <w:t>(process</w:t>
              </w:r>
            </w:ins>
            <w:ins w:id="153" w:author="Maria Rosenstock (ETF)" w:date="2026-03-19T16:15:00Z" w16du:dateUtc="2026-03-19T15:15:00Z">
              <w:r w:rsidR="0002303F" w:rsidRPr="0002303F">
                <w:rPr>
                  <w:rFonts w:ascii="Arial" w:hAnsi="Arial" w:cs="Arial"/>
                  <w:lang w:val="en-GB"/>
                  <w:rPrChange w:id="154" w:author="Maria Rosenstock (ETF)" w:date="2026-03-19T16:15:00Z" w16du:dateUtc="2026-03-19T15:15:00Z">
                    <w:rPr>
                      <w:rFonts w:ascii="Arial" w:hAnsi="Arial" w:cs="Arial"/>
                      <w:lang w:val="pt-PT"/>
                    </w:rPr>
                  </w:rPrChange>
                </w:rPr>
                <w:t>-side</w:t>
              </w:r>
            </w:ins>
            <w:ins w:id="155" w:author="Maria Rosenstock (ETF)" w:date="2026-03-19T15:36:00Z" w16du:dateUtc="2026-03-19T14:36:00Z">
              <w:r w:rsidR="004F6CC3" w:rsidRPr="0002303F">
                <w:rPr>
                  <w:rFonts w:ascii="Arial" w:hAnsi="Arial" w:cs="Arial"/>
                  <w:lang w:val="en-GB"/>
                  <w:rPrChange w:id="156" w:author="Maria Rosenstock (ETF)" w:date="2026-03-19T16:15:00Z" w16du:dateUtc="2026-03-19T15:15:00Z">
                    <w:rPr>
                      <w:rFonts w:ascii="Arial" w:hAnsi="Arial" w:cs="Arial"/>
                    </w:rPr>
                  </w:rPrChange>
                </w:rPr>
                <w:t xml:space="preserve">), </w:t>
              </w:r>
            </w:ins>
          </w:p>
          <w:p w14:paraId="53BD7CB2" w14:textId="67675595" w:rsidR="004F6CC3" w:rsidRPr="004F6CC3" w:rsidRDefault="004F6CC3" w:rsidP="008011D7">
            <w:pPr>
              <w:spacing w:after="0" w:line="360" w:lineRule="auto"/>
              <w:rPr>
                <w:rFonts w:ascii="Arial" w:hAnsi="Arial" w:cs="Arial"/>
                <w:lang w:val="en-GB"/>
                <w:rPrChange w:id="157" w:author="Maria Rosenstock (ETF)" w:date="2026-03-19T15:37:00Z" w16du:dateUtc="2026-03-19T14:37:00Z">
                  <w:rPr>
                    <w:rFonts w:ascii="Arial" w:hAnsi="Arial" w:cs="Arial"/>
                  </w:rPr>
                </w:rPrChange>
              </w:rPr>
            </w:pPr>
            <w:ins w:id="158" w:author="Maria Rosenstock (ETF)" w:date="2026-03-19T15:37:00Z" w16du:dateUtc="2026-03-19T14:37:00Z">
              <w:r w:rsidRPr="004F6CC3">
                <w:rPr>
                  <w:rFonts w:ascii="Arial" w:hAnsi="Arial" w:cs="Arial"/>
                  <w:lang w:val="en-GB"/>
                  <w:rPrChange w:id="159" w:author="Maria Rosenstock (ETF)" w:date="2026-03-19T15:37:00Z" w16du:dateUtc="2026-03-19T14:37:00Z">
                    <w:rPr>
                      <w:rFonts w:ascii="Arial" w:hAnsi="Arial" w:cs="Arial"/>
                    </w:rPr>
                  </w:rPrChange>
                </w:rPr>
                <w:t xml:space="preserve">Maria </w:t>
              </w:r>
            </w:ins>
            <w:ins w:id="160" w:author="Maria Rosenstock (ETF)" w:date="2026-03-19T16:15:00Z" w16du:dateUtc="2026-03-19T15:15:00Z">
              <w:r w:rsidR="0002303F">
                <w:rPr>
                  <w:rFonts w:ascii="Arial" w:hAnsi="Arial" w:cs="Arial"/>
                  <w:lang w:val="en-GB"/>
                </w:rPr>
                <w:t xml:space="preserve">Rosenstock </w:t>
              </w:r>
            </w:ins>
            <w:ins w:id="161" w:author="Maria Rosenstock (ETF)" w:date="2026-03-19T15:37:00Z" w16du:dateUtc="2026-03-19T14:37:00Z">
              <w:r w:rsidRPr="004F6CC3">
                <w:rPr>
                  <w:rFonts w:ascii="Arial" w:hAnsi="Arial" w:cs="Arial"/>
                  <w:lang w:val="en-GB"/>
                  <w:rPrChange w:id="162" w:author="Maria Rosenstock (ETF)" w:date="2026-03-19T15:37:00Z" w16du:dateUtc="2026-03-19T14:37:00Z">
                    <w:rPr>
                      <w:rFonts w:ascii="Arial" w:hAnsi="Arial" w:cs="Arial"/>
                    </w:rPr>
                  </w:rPrChange>
                </w:rPr>
                <w:t>(</w:t>
              </w:r>
            </w:ins>
            <w:ins w:id="163" w:author="Maria Rosenstock (ETF)" w:date="2026-03-19T16:15:00Z" w16du:dateUtc="2026-03-19T15:15:00Z">
              <w:r w:rsidR="0002303F">
                <w:rPr>
                  <w:rFonts w:ascii="Arial" w:hAnsi="Arial" w:cs="Arial"/>
                  <w:lang w:val="en-GB"/>
                </w:rPr>
                <w:t>providing evidence in the report</w:t>
              </w:r>
            </w:ins>
            <w:ins w:id="164" w:author="Maria Rosenstock (ETF)" w:date="2026-03-19T15:37:00Z" w16du:dateUtc="2026-03-19T14:37:00Z">
              <w:r>
                <w:rPr>
                  <w:rFonts w:ascii="Arial" w:hAnsi="Arial" w:cs="Arial"/>
                  <w:lang w:val="en-GB"/>
                </w:rPr>
                <w:t xml:space="preserve">). </w:t>
              </w:r>
            </w:ins>
          </w:p>
        </w:tc>
      </w:tr>
      <w:tr w:rsidR="004D4F78" w:rsidRPr="008011D7" w14:paraId="10B17D3F" w14:textId="77777777" w:rsidTr="00340A70">
        <w:trPr>
          <w:trHeight w:val="440"/>
          <w:trPrChange w:id="165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E7E6E6" w:themeFill="background2"/>
            <w:tcPrChange w:id="166" w:author="Maria Rosenstock (ETF)" w:date="2026-03-19T16:16:00Z" w16du:dateUtc="2026-03-19T15:16:00Z">
              <w:tcPr>
                <w:tcW w:w="805" w:type="dxa"/>
                <w:shd w:val="clear" w:color="auto" w:fill="E7E6E6" w:themeFill="background2"/>
              </w:tcPr>
            </w:tcPrChange>
          </w:tcPr>
          <w:p w14:paraId="5C179965" w14:textId="77777777" w:rsidR="004D4F78" w:rsidRPr="004F6CC3" w:rsidRDefault="004D4F78" w:rsidP="008011D7">
            <w:pPr>
              <w:spacing w:after="0" w:line="360" w:lineRule="auto"/>
              <w:rPr>
                <w:rFonts w:ascii="Arial" w:hAnsi="Arial" w:cs="Arial"/>
                <w:b/>
                <w:lang w:val="en-GB"/>
                <w:rPrChange w:id="167" w:author="Maria Rosenstock (ETF)" w:date="2026-03-19T15:37:00Z" w16du:dateUtc="2026-03-19T14:37:00Z">
                  <w:rPr>
                    <w:rFonts w:ascii="Arial" w:hAnsi="Arial" w:cs="Arial"/>
                    <w:b/>
                  </w:rPr>
                </w:rPrChange>
              </w:rPr>
            </w:pPr>
          </w:p>
        </w:tc>
        <w:tc>
          <w:tcPr>
            <w:tcW w:w="5994" w:type="dxa"/>
            <w:gridSpan w:val="2"/>
            <w:shd w:val="clear" w:color="auto" w:fill="E7E6E6" w:themeFill="background2"/>
            <w:tcPrChange w:id="168" w:author="Maria Rosenstock (ETF)" w:date="2026-03-19T16:16:00Z" w16du:dateUtc="2026-03-19T15:16:00Z">
              <w:tcPr>
                <w:tcW w:w="6136" w:type="dxa"/>
                <w:gridSpan w:val="3"/>
                <w:shd w:val="clear" w:color="auto" w:fill="E7E6E6" w:themeFill="background2"/>
              </w:tcPr>
            </w:tcPrChange>
          </w:tcPr>
          <w:p w14:paraId="1064A5B0" w14:textId="07F97F9E" w:rsidR="004D4F78" w:rsidRPr="008011D7" w:rsidRDefault="00026E2D" w:rsidP="008011D7">
            <w:pPr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8011D7">
              <w:rPr>
                <w:rFonts w:ascii="Arial" w:hAnsi="Arial" w:cs="Arial"/>
                <w:b/>
                <w:bCs/>
                <w:lang w:val="en-GB"/>
              </w:rPr>
              <w:t>Day 2: Practical Skills and Application</w:t>
            </w:r>
          </w:p>
        </w:tc>
        <w:tc>
          <w:tcPr>
            <w:tcW w:w="2835" w:type="dxa"/>
            <w:shd w:val="clear" w:color="auto" w:fill="E7E6E6" w:themeFill="background2"/>
            <w:tcPrChange w:id="169" w:author="Maria Rosenstock (ETF)" w:date="2026-03-19T16:16:00Z" w16du:dateUtc="2026-03-19T15:16:00Z">
              <w:tcPr>
                <w:tcW w:w="2693" w:type="dxa"/>
                <w:shd w:val="clear" w:color="auto" w:fill="E7E6E6" w:themeFill="background2"/>
              </w:tcPr>
            </w:tcPrChange>
          </w:tcPr>
          <w:p w14:paraId="00351D4B" w14:textId="77777777" w:rsidR="004D4F78" w:rsidRPr="008011D7" w:rsidRDefault="004D4F78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6E2D" w:rsidRPr="008011D7" w14:paraId="22811DE0" w14:textId="77777777" w:rsidTr="00340A70">
        <w:trPr>
          <w:trHeight w:val="440"/>
          <w:trPrChange w:id="170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171" w:author="Maria Rosenstock (ETF)" w:date="2026-03-19T16:16:00Z" w16du:dateUtc="2026-03-19T15:16:00Z">
              <w:tcPr>
                <w:tcW w:w="805" w:type="dxa"/>
              </w:tcPr>
            </w:tcPrChange>
          </w:tcPr>
          <w:p w14:paraId="14A5A992" w14:textId="77777777" w:rsidR="00026E2D" w:rsidRPr="008011D7" w:rsidRDefault="00026E2D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172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3266FAA4" w14:textId="71EEAF56" w:rsidR="00026E2D" w:rsidRPr="008011D7" w:rsidRDefault="00026E2D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08:30 - 08:45  Recap of Day 1 and Objectives for Day 2</w:t>
            </w:r>
          </w:p>
        </w:tc>
        <w:tc>
          <w:tcPr>
            <w:tcW w:w="2835" w:type="dxa"/>
            <w:tcPrChange w:id="173" w:author="Maria Rosenstock (ETF)" w:date="2026-03-19T16:16:00Z" w16du:dateUtc="2026-03-19T15:16:00Z">
              <w:tcPr>
                <w:tcW w:w="2693" w:type="dxa"/>
              </w:tcPr>
            </w:tcPrChange>
          </w:tcPr>
          <w:p w14:paraId="33AA2CB0" w14:textId="5CFF75FE" w:rsidR="00026E2D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BQA</w:t>
            </w:r>
            <w:r w:rsidR="000A3839">
              <w:rPr>
                <w:rFonts w:ascii="Arial" w:hAnsi="Arial" w:cs="Arial"/>
              </w:rPr>
              <w:t>/Programme Director</w:t>
            </w:r>
          </w:p>
        </w:tc>
      </w:tr>
      <w:tr w:rsidR="00B82CE7" w:rsidRPr="008011D7" w14:paraId="545D0BC7" w14:textId="77777777" w:rsidTr="00340A70">
        <w:trPr>
          <w:trHeight w:val="440"/>
          <w:trPrChange w:id="174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175" w:author="Maria Rosenstock (ETF)" w:date="2026-03-19T16:16:00Z" w16du:dateUtc="2026-03-19T15:16:00Z">
              <w:tcPr>
                <w:tcW w:w="805" w:type="dxa"/>
              </w:tcPr>
            </w:tcPrChange>
          </w:tcPr>
          <w:p w14:paraId="78A06CB0" w14:textId="16124A81" w:rsidR="00B82CE7" w:rsidRPr="008011D7" w:rsidRDefault="00B82CE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176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6D21E674" w14:textId="77777777" w:rsidR="00AA19C2" w:rsidRDefault="000A256F" w:rsidP="000B614F">
            <w:pPr>
              <w:shd w:val="clear" w:color="auto" w:fill="FFFF00"/>
              <w:spacing w:after="0" w:line="360" w:lineRule="auto"/>
              <w:rPr>
                <w:ins w:id="177" w:author="Maria Rosenstock (ETF)" w:date="2026-03-19T16:02:00Z" w16du:dateUtc="2026-03-19T15:02:00Z"/>
                <w:rFonts w:ascii="Arial" w:hAnsi="Arial" w:cs="Arial"/>
                <w:lang w:val="en-GB"/>
              </w:rPr>
              <w:pPrChange w:id="178" w:author="Maria Rosenstock (ETF)" w:date="2026-03-19T16:05:00Z" w16du:dateUtc="2026-03-19T15:05:00Z">
                <w:pPr>
                  <w:spacing w:after="0" w:line="360" w:lineRule="auto"/>
                </w:pPr>
              </w:pPrChange>
            </w:pPr>
            <w:r w:rsidRPr="008011D7">
              <w:rPr>
                <w:rFonts w:ascii="Arial" w:hAnsi="Arial" w:cs="Arial"/>
                <w:lang w:val="en-GB"/>
              </w:rPr>
              <w:t>0</w:t>
            </w:r>
            <w:r w:rsidR="008D4BFC" w:rsidRPr="008011D7">
              <w:rPr>
                <w:rFonts w:ascii="Arial" w:hAnsi="Arial" w:cs="Arial"/>
                <w:lang w:val="en-GB"/>
              </w:rPr>
              <w:t>8</w:t>
            </w:r>
            <w:r w:rsidRPr="008011D7">
              <w:rPr>
                <w:rFonts w:ascii="Arial" w:hAnsi="Arial" w:cs="Arial"/>
                <w:lang w:val="en-GB"/>
              </w:rPr>
              <w:t>:</w:t>
            </w:r>
            <w:r w:rsidR="00026E2D" w:rsidRPr="008011D7">
              <w:rPr>
                <w:rFonts w:ascii="Arial" w:hAnsi="Arial" w:cs="Arial"/>
                <w:lang w:val="en-GB"/>
              </w:rPr>
              <w:t>45 -</w:t>
            </w:r>
            <w:r w:rsidRPr="008011D7">
              <w:rPr>
                <w:rFonts w:ascii="Arial" w:hAnsi="Arial" w:cs="Arial"/>
                <w:lang w:val="en-GB"/>
              </w:rPr>
              <w:t>10:</w:t>
            </w:r>
            <w:r w:rsidR="008D4BFC" w:rsidRPr="008011D7">
              <w:rPr>
                <w:rFonts w:ascii="Arial" w:hAnsi="Arial" w:cs="Arial"/>
                <w:lang w:val="en-GB"/>
              </w:rPr>
              <w:t>0</w:t>
            </w:r>
            <w:r w:rsidRPr="008011D7">
              <w:rPr>
                <w:rFonts w:ascii="Arial" w:hAnsi="Arial" w:cs="Arial"/>
                <w:lang w:val="en-GB"/>
              </w:rPr>
              <w:t xml:space="preserve">0: </w:t>
            </w:r>
            <w:ins w:id="179" w:author="Maria Rosenstock (ETF)" w:date="2026-03-19T16:02:00Z" w16du:dateUtc="2026-03-19T15:02:00Z">
              <w:r w:rsidR="00AA19C2">
                <w:rPr>
                  <w:rFonts w:ascii="Arial" w:hAnsi="Arial" w:cs="Arial"/>
                  <w:lang w:val="en-GB"/>
                </w:rPr>
                <w:t>Preparing the referencing report</w:t>
              </w:r>
            </w:ins>
          </w:p>
          <w:p w14:paraId="4892EDA5" w14:textId="77777777" w:rsidR="00AA19C2" w:rsidRPr="00060E60" w:rsidRDefault="00AA19C2" w:rsidP="00AA19C2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ins w:id="180" w:author="Maria Rosenstock (ETF)" w:date="2026-03-19T16:02:00Z" w16du:dateUtc="2026-03-19T15:02:00Z"/>
                <w:rFonts w:ascii="Arial" w:hAnsi="Arial" w:cs="Arial"/>
              </w:rPr>
            </w:pPr>
            <w:ins w:id="181" w:author="Maria Rosenstock (ETF)" w:date="2026-03-19T16:02:00Z" w16du:dateUtc="2026-03-19T15:02:00Z">
              <w:r w:rsidRPr="00060E60">
                <w:rPr>
                  <w:rFonts w:ascii="Arial" w:hAnsi="Arial" w:cs="Arial"/>
                </w:rPr>
                <w:t>Proposed structure and content</w:t>
              </w:r>
            </w:ins>
          </w:p>
          <w:p w14:paraId="47B3B65F" w14:textId="77777777" w:rsidR="00AA19C2" w:rsidRPr="00060E60" w:rsidRDefault="00AA19C2" w:rsidP="00AA19C2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ins w:id="182" w:author="Maria Rosenstock (ETF)" w:date="2026-03-19T16:02:00Z" w16du:dateUtc="2026-03-19T15:02:00Z"/>
                <w:rFonts w:ascii="Arial" w:hAnsi="Arial" w:cs="Arial"/>
              </w:rPr>
            </w:pPr>
            <w:ins w:id="183" w:author="Maria Rosenstock (ETF)" w:date="2026-03-19T16:02:00Z" w16du:dateUtc="2026-03-19T15:02:00Z">
              <w:r w:rsidRPr="00060E60">
                <w:rPr>
                  <w:rFonts w:ascii="Arial" w:hAnsi="Arial" w:cs="Arial"/>
                </w:rPr>
                <w:lastRenderedPageBreak/>
                <w:t>Examples</w:t>
              </w:r>
            </w:ins>
          </w:p>
          <w:p w14:paraId="6EA1013C" w14:textId="546835C6" w:rsidR="00026E2D" w:rsidRPr="008011D7" w:rsidDel="00D82D0A" w:rsidRDefault="00AA19C2" w:rsidP="00AA19C2">
            <w:pPr>
              <w:spacing w:after="0" w:line="360" w:lineRule="auto"/>
              <w:rPr>
                <w:del w:id="184" w:author="Maria Rosenstock (ETF)" w:date="2026-03-18T19:56:00Z" w16du:dateUtc="2026-03-18T18:56:00Z"/>
                <w:rFonts w:ascii="Arial" w:hAnsi="Arial" w:cs="Arial"/>
                <w:lang w:val="en-GB"/>
              </w:rPr>
            </w:pPr>
            <w:ins w:id="185" w:author="Maria Rosenstock (ETF)" w:date="2026-03-19T16:02:00Z" w16du:dateUtc="2026-03-19T15:02:00Z">
              <w:r w:rsidRPr="00060E60">
                <w:rPr>
                  <w:rFonts w:ascii="Arial" w:eastAsiaTheme="minorHAnsi" w:hAnsi="Arial" w:cs="Arial"/>
                </w:rPr>
                <w:t>Questions and discussion</w:t>
              </w:r>
            </w:ins>
            <w:del w:id="186" w:author="Maria Rosenstock (ETF)" w:date="2026-03-18T19:56:00Z" w16du:dateUtc="2026-03-18T18:56:00Z">
              <w:r w:rsidR="00026E2D" w:rsidRPr="008011D7" w:rsidDel="00D82D0A">
                <w:rPr>
                  <w:rFonts w:ascii="Arial" w:hAnsi="Arial" w:cs="Arial"/>
                  <w:lang w:val="en-GB"/>
                </w:rPr>
                <w:delText>Case Studies and Best Practices</w:delText>
              </w:r>
            </w:del>
          </w:p>
          <w:p w14:paraId="31B953A8" w14:textId="1284A7B7" w:rsidR="00026E2D" w:rsidRPr="008011D7" w:rsidDel="00D82D0A" w:rsidRDefault="00026E2D">
            <w:pPr>
              <w:spacing w:after="0" w:line="360" w:lineRule="auto"/>
              <w:rPr>
                <w:del w:id="187" w:author="Maria Rosenstock (ETF)" w:date="2026-03-18T19:56:00Z" w16du:dateUtc="2026-03-18T18:56:00Z"/>
                <w:rFonts w:ascii="Arial" w:hAnsi="Arial" w:cs="Arial"/>
                <w:lang w:val="en-GB"/>
              </w:rPr>
              <w:pPrChange w:id="188" w:author="Maria Rosenstock (ETF)" w:date="2026-03-18T19:56:00Z" w16du:dateUtc="2026-03-18T18:56:00Z">
                <w:pPr>
                  <w:pStyle w:val="ListParagraph"/>
                  <w:numPr>
                    <w:numId w:val="77"/>
                  </w:numPr>
                  <w:spacing w:line="360" w:lineRule="auto"/>
                  <w:ind w:hanging="360"/>
                </w:pPr>
              </w:pPrChange>
            </w:pPr>
            <w:del w:id="189" w:author="Maria Rosenstock (ETF)" w:date="2026-03-18T19:56:00Z" w16du:dateUtc="2026-03-18T18:56:00Z">
              <w:r w:rsidRPr="008011D7" w:rsidDel="00D82D0A">
                <w:rPr>
                  <w:rFonts w:ascii="Arial" w:hAnsi="Arial" w:cs="Arial"/>
                  <w:lang w:val="en-GB"/>
                </w:rPr>
                <w:delText>Review of successful referencing exercises from other countries</w:delText>
              </w:r>
            </w:del>
          </w:p>
          <w:p w14:paraId="3D769639" w14:textId="0622D0E1" w:rsidR="00B82CE7" w:rsidRPr="000A5FE7" w:rsidRDefault="00026E2D">
            <w:pPr>
              <w:spacing w:after="0" w:line="360" w:lineRule="auto"/>
              <w:rPr>
                <w:rFonts w:ascii="Arial" w:hAnsi="Arial" w:cs="Arial"/>
                <w:lang w:val="en-GB"/>
              </w:rPr>
              <w:pPrChange w:id="190" w:author="Maria Rosenstock (ETF)" w:date="2026-03-18T19:56:00Z" w16du:dateUtc="2026-03-18T18:56:00Z">
                <w:pPr>
                  <w:pStyle w:val="ListParagraph"/>
                  <w:numPr>
                    <w:numId w:val="77"/>
                  </w:numPr>
                  <w:spacing w:line="360" w:lineRule="auto"/>
                  <w:ind w:hanging="360"/>
                </w:pPr>
              </w:pPrChange>
            </w:pPr>
            <w:del w:id="191" w:author="Maria Rosenstock (ETF)" w:date="2026-03-18T19:56:00Z" w16du:dateUtc="2026-03-18T18:56:00Z">
              <w:r w:rsidRPr="008011D7" w:rsidDel="00D82D0A">
                <w:rPr>
                  <w:rFonts w:ascii="Arial" w:hAnsi="Arial" w:cs="Arial"/>
                  <w:lang w:val="en-GB"/>
                </w:rPr>
                <w:delText>Lessons learned and common challenges</w:delText>
              </w:r>
            </w:del>
          </w:p>
        </w:tc>
        <w:tc>
          <w:tcPr>
            <w:tcW w:w="2835" w:type="dxa"/>
            <w:tcPrChange w:id="192" w:author="Maria Rosenstock (ETF)" w:date="2026-03-19T16:16:00Z" w16du:dateUtc="2026-03-19T15:16:00Z">
              <w:tcPr>
                <w:tcW w:w="2693" w:type="dxa"/>
              </w:tcPr>
            </w:tcPrChange>
          </w:tcPr>
          <w:p w14:paraId="096DCCF8" w14:textId="6AE4DF51" w:rsidR="00016F38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ACQF</w:t>
            </w:r>
            <w:ins w:id="193" w:author="Maria Rosenstock (ETF)" w:date="2026-03-19T16:01:00Z" w16du:dateUtc="2026-03-19T15:01:00Z">
              <w:r w:rsidR="00EE7F79">
                <w:rPr>
                  <w:rFonts w:ascii="Arial" w:hAnsi="Arial" w:cs="Arial"/>
                </w:rPr>
                <w:t xml:space="preserve">, </w:t>
              </w:r>
            </w:ins>
            <w:ins w:id="194" w:author="Maria Rosenstock (ETF)" w:date="2026-03-19T16:07:00Z" w16du:dateUtc="2026-03-19T15:07:00Z">
              <w:r w:rsidR="00633C20">
                <w:rPr>
                  <w:rFonts w:ascii="Arial" w:hAnsi="Arial" w:cs="Arial"/>
                </w:rPr>
                <w:t xml:space="preserve">Maria </w:t>
              </w:r>
            </w:ins>
            <w:ins w:id="195" w:author="Maria Rosenstock (ETF)" w:date="2026-03-19T16:15:00Z" w16du:dateUtc="2026-03-19T15:15:00Z">
              <w:r w:rsidR="0002303F">
                <w:rPr>
                  <w:rFonts w:ascii="Arial" w:hAnsi="Arial" w:cs="Arial"/>
                </w:rPr>
                <w:t>Rosenstock</w:t>
              </w:r>
            </w:ins>
          </w:p>
        </w:tc>
      </w:tr>
      <w:tr w:rsidR="00B82CE7" w:rsidRPr="008011D7" w14:paraId="64C228E6" w14:textId="77777777" w:rsidTr="00340A70">
        <w:trPr>
          <w:trHeight w:val="440"/>
          <w:trPrChange w:id="196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197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5E923BA2" w14:textId="7F72872F" w:rsidR="00B82CE7" w:rsidRPr="008011D7" w:rsidRDefault="00B82CE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198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2B069B4E" w14:textId="7362EA19" w:rsidR="00B82CE7" w:rsidRPr="008011D7" w:rsidRDefault="000A256F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10:</w:t>
            </w:r>
            <w:r w:rsidR="008D4BFC" w:rsidRPr="008011D7">
              <w:rPr>
                <w:rFonts w:ascii="Arial" w:hAnsi="Arial" w:cs="Arial"/>
                <w:lang w:val="en-GB"/>
              </w:rPr>
              <w:t xml:space="preserve">00 - </w:t>
            </w:r>
            <w:r w:rsidRPr="008011D7">
              <w:rPr>
                <w:rFonts w:ascii="Arial" w:hAnsi="Arial" w:cs="Arial"/>
                <w:lang w:val="en-GB"/>
              </w:rPr>
              <w:t>10:</w:t>
            </w:r>
            <w:r w:rsidR="008D4BFC" w:rsidRPr="008011D7">
              <w:rPr>
                <w:rFonts w:ascii="Arial" w:hAnsi="Arial" w:cs="Arial"/>
                <w:lang w:val="en-GB"/>
              </w:rPr>
              <w:t>30</w:t>
            </w:r>
            <w:r w:rsidRPr="008011D7">
              <w:rPr>
                <w:rFonts w:ascii="Arial" w:hAnsi="Arial" w:cs="Arial"/>
                <w:lang w:val="en-GB"/>
              </w:rPr>
              <w:t xml:space="preserve">: </w:t>
            </w:r>
            <w:r w:rsidR="008D4BFC" w:rsidRPr="008011D7">
              <w:rPr>
                <w:rFonts w:ascii="Arial" w:hAnsi="Arial" w:cs="Arial"/>
                <w:lang w:val="en-GB"/>
              </w:rPr>
              <w:t xml:space="preserve">Health </w:t>
            </w:r>
            <w:r w:rsidRPr="008011D7">
              <w:rPr>
                <w:rFonts w:ascii="Arial" w:hAnsi="Arial" w:cs="Arial"/>
                <w:lang w:val="en-GB"/>
              </w:rPr>
              <w:t>Brea</w:t>
            </w:r>
            <w:r w:rsidR="008D4BFC" w:rsidRPr="008011D7">
              <w:rPr>
                <w:rFonts w:ascii="Arial" w:hAnsi="Arial" w:cs="Arial"/>
                <w:lang w:val="en-GB"/>
              </w:rPr>
              <w:t>k</w:t>
            </w:r>
          </w:p>
        </w:tc>
        <w:tc>
          <w:tcPr>
            <w:tcW w:w="2835" w:type="dxa"/>
            <w:shd w:val="clear" w:color="auto" w:fill="FFF2CC" w:themeFill="accent4" w:themeFillTint="33"/>
            <w:tcPrChange w:id="199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3780D6EE" w14:textId="0A2839A2" w:rsidR="00016F38" w:rsidRPr="008011D7" w:rsidRDefault="00016F38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026E2D" w:rsidRPr="008011D7" w14:paraId="42D97D97" w14:textId="77777777" w:rsidTr="00340A70">
        <w:trPr>
          <w:trHeight w:val="440"/>
          <w:trPrChange w:id="200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201" w:author="Maria Rosenstock (ETF)" w:date="2026-03-19T16:16:00Z" w16du:dateUtc="2026-03-19T15:16:00Z">
              <w:tcPr>
                <w:tcW w:w="805" w:type="dxa"/>
              </w:tcPr>
            </w:tcPrChange>
          </w:tcPr>
          <w:p w14:paraId="30B58834" w14:textId="77777777" w:rsidR="00026E2D" w:rsidRPr="008011D7" w:rsidRDefault="00026E2D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202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4EC8AE67" w14:textId="3BDBC23E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10:30 - 12:00  Hands-On Mapping Exercise</w:t>
            </w:r>
          </w:p>
          <w:p w14:paraId="3B0BC6E8" w14:textId="2E62E33A" w:rsidR="00026E2D" w:rsidRPr="00955641" w:rsidRDefault="00E83297" w:rsidP="00955641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Using provided templates, </w:t>
            </w:r>
            <w:r w:rsidR="00955641">
              <w:rPr>
                <w:rFonts w:ascii="Arial" w:hAnsi="Arial" w:cs="Arial"/>
                <w:lang w:val="en-GB"/>
              </w:rPr>
              <w:t xml:space="preserve">in groups, </w:t>
            </w:r>
            <w:r w:rsidRPr="008011D7">
              <w:rPr>
                <w:rFonts w:ascii="Arial" w:hAnsi="Arial" w:cs="Arial"/>
                <w:lang w:val="en-GB"/>
              </w:rPr>
              <w:t>participants map sample NCQF levels to ACQF levels</w:t>
            </w:r>
            <w:r w:rsidR="00955641">
              <w:rPr>
                <w:rFonts w:ascii="Arial" w:hAnsi="Arial" w:cs="Arial"/>
                <w:lang w:val="en-GB"/>
              </w:rPr>
              <w:t xml:space="preserve"> and d</w:t>
            </w:r>
            <w:r w:rsidRPr="00955641">
              <w:rPr>
                <w:rFonts w:ascii="Arial" w:hAnsi="Arial" w:cs="Arial"/>
                <w:lang w:val="en-GB"/>
              </w:rPr>
              <w:t>ocument rationale and validation points</w:t>
            </w:r>
            <w:r w:rsidR="00955641" w:rsidRPr="00955641">
              <w:rPr>
                <w:rFonts w:ascii="Arial" w:hAnsi="Arial" w:cs="Arial"/>
                <w:lang w:val="en-GB"/>
              </w:rPr>
              <w:t xml:space="preserve"> (1 hour)</w:t>
            </w:r>
          </w:p>
          <w:p w14:paraId="3F37119A" w14:textId="40F2CEFE" w:rsidR="00955641" w:rsidRPr="008011D7" w:rsidRDefault="00955641" w:rsidP="008011D7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Group presentations and discussion (30 minutes)</w:t>
            </w:r>
          </w:p>
        </w:tc>
        <w:tc>
          <w:tcPr>
            <w:tcW w:w="2835" w:type="dxa"/>
            <w:tcPrChange w:id="203" w:author="Maria Rosenstock (ETF)" w:date="2026-03-19T16:16:00Z" w16du:dateUtc="2026-03-19T15:16:00Z">
              <w:tcPr>
                <w:tcW w:w="2693" w:type="dxa"/>
              </w:tcPr>
            </w:tcPrChange>
          </w:tcPr>
          <w:p w14:paraId="6F4D9F1D" w14:textId="7AF20FE2" w:rsidR="0002303F" w:rsidRDefault="0002303F" w:rsidP="0002303F">
            <w:pPr>
              <w:spacing w:after="0" w:line="360" w:lineRule="auto"/>
              <w:rPr>
                <w:ins w:id="204" w:author="Maria Rosenstock (ETF)" w:date="2026-03-19T16:16:00Z" w16du:dateUtc="2026-03-19T15:16:00Z"/>
                <w:rFonts w:ascii="Arial" w:hAnsi="Arial" w:cs="Arial"/>
              </w:rPr>
            </w:pPr>
            <w:ins w:id="205" w:author="Maria Rosenstock (ETF)" w:date="2026-03-19T16:16:00Z" w16du:dateUtc="2026-03-19T15:16:00Z">
              <w:r>
                <w:rPr>
                  <w:rFonts w:ascii="Arial" w:hAnsi="Arial" w:cs="Arial"/>
                </w:rPr>
                <w:t xml:space="preserve">Participants split in two groups: Group 1: comparson of levels 1-5 </w:t>
              </w:r>
            </w:ins>
          </w:p>
          <w:p w14:paraId="18244D98" w14:textId="0FDDFBAC" w:rsidR="00026E2D" w:rsidRDefault="0002303F" w:rsidP="0002303F">
            <w:pPr>
              <w:spacing w:after="0" w:line="360" w:lineRule="auto"/>
              <w:rPr>
                <w:ins w:id="206" w:author="Maria Rosenstock (ETF)" w:date="2026-03-19T15:39:00Z" w16du:dateUtc="2026-03-19T14:39:00Z"/>
                <w:rFonts w:ascii="Arial" w:hAnsi="Arial" w:cs="Arial"/>
              </w:rPr>
            </w:pPr>
            <w:ins w:id="207" w:author="Maria Rosenstock (ETF)" w:date="2026-03-19T16:16:00Z" w16du:dateUtc="2026-03-19T15:16:00Z">
              <w:r>
                <w:rPr>
                  <w:rFonts w:ascii="Arial" w:hAnsi="Arial" w:cs="Arial"/>
                </w:rPr>
                <w:t>Group 2: comparison of levels 6-10</w:t>
              </w:r>
            </w:ins>
            <w:del w:id="208" w:author="Maria Rosenstock (ETF)" w:date="2026-03-19T16:16:00Z" w16du:dateUtc="2026-03-19T15:16:00Z">
              <w:r w:rsidR="00E21BB7" w:rsidDel="0002303F">
                <w:rPr>
                  <w:rFonts w:ascii="Arial" w:hAnsi="Arial" w:cs="Arial"/>
                </w:rPr>
                <w:delText>Participants</w:delText>
              </w:r>
            </w:del>
          </w:p>
          <w:p w14:paraId="3EAB0B33" w14:textId="5D3F3879" w:rsidR="00E3640B" w:rsidRPr="008011D7" w:rsidRDefault="00E3640B" w:rsidP="008011D7">
            <w:pPr>
              <w:spacing w:after="0" w:line="360" w:lineRule="auto"/>
              <w:rPr>
                <w:rFonts w:ascii="Arial" w:hAnsi="Arial" w:cs="Arial"/>
              </w:rPr>
            </w:pPr>
            <w:ins w:id="209" w:author="Maria Rosenstock (ETF)" w:date="2026-03-19T15:39:00Z" w16du:dateUtc="2026-03-19T14:39:00Z">
              <w:r>
                <w:rPr>
                  <w:rFonts w:ascii="Arial" w:hAnsi="Arial" w:cs="Arial"/>
                </w:rPr>
                <w:t xml:space="preserve">Writing narrative </w:t>
              </w:r>
            </w:ins>
            <w:ins w:id="210" w:author="Maria Rosenstock (ETF)" w:date="2026-03-19T15:41:00Z" w16du:dateUtc="2026-03-19T14:41:00Z">
              <w:r w:rsidR="00AD1036">
                <w:rPr>
                  <w:rFonts w:ascii="Arial" w:hAnsi="Arial" w:cs="Arial"/>
                </w:rPr>
                <w:t xml:space="preserve">and </w:t>
              </w:r>
            </w:ins>
            <w:ins w:id="211" w:author="Maria Rosenstock (ETF)" w:date="2026-03-19T15:42:00Z" w16du:dateUtc="2026-03-19T14:42:00Z">
              <w:r w:rsidR="00107024">
                <w:rPr>
                  <w:rFonts w:ascii="Arial" w:hAnsi="Arial" w:cs="Arial"/>
                </w:rPr>
                <w:t>defending the statement</w:t>
              </w:r>
            </w:ins>
            <w:ins w:id="212" w:author="Maria Rosenstock (ETF)" w:date="2026-03-19T16:16:00Z" w16du:dateUtc="2026-03-19T15:16:00Z">
              <w:r w:rsidR="00340A70">
                <w:rPr>
                  <w:rFonts w:ascii="Arial" w:hAnsi="Arial" w:cs="Arial"/>
                </w:rPr>
                <w:t>s</w:t>
              </w:r>
            </w:ins>
            <w:ins w:id="213" w:author="Maria Rosenstock (ETF)" w:date="2026-03-19T15:42:00Z" w16du:dateUtc="2026-03-19T14:42:00Z">
              <w:r w:rsidR="00107024">
                <w:rPr>
                  <w:rFonts w:ascii="Arial" w:hAnsi="Arial" w:cs="Arial"/>
                </w:rPr>
                <w:t>.</w:t>
              </w:r>
            </w:ins>
          </w:p>
        </w:tc>
      </w:tr>
      <w:tr w:rsidR="00026E2D" w:rsidRPr="008011D7" w14:paraId="11A95EC3" w14:textId="77777777" w:rsidTr="00340A70">
        <w:trPr>
          <w:trHeight w:val="440"/>
          <w:trPrChange w:id="214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215" w:author="Maria Rosenstock (ETF)" w:date="2026-03-19T16:16:00Z" w16du:dateUtc="2026-03-19T15:16:00Z">
              <w:tcPr>
                <w:tcW w:w="805" w:type="dxa"/>
              </w:tcPr>
            </w:tcPrChange>
          </w:tcPr>
          <w:p w14:paraId="73F7008B" w14:textId="77777777" w:rsidR="00026E2D" w:rsidRPr="008011D7" w:rsidRDefault="00026E2D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216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4484D5F1" w14:textId="77777777" w:rsidR="00D82D0A" w:rsidRPr="008011D7" w:rsidRDefault="00E83297" w:rsidP="00D82D0A">
            <w:pPr>
              <w:spacing w:after="0" w:line="360" w:lineRule="auto"/>
              <w:rPr>
                <w:ins w:id="217" w:author="Maria Rosenstock (ETF)" w:date="2026-03-18T19:56:00Z" w16du:dateUtc="2026-03-18T18:56:00Z"/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12:00 - 12:45 </w:t>
            </w:r>
            <w:ins w:id="218" w:author="Maria Rosenstock (ETF)" w:date="2026-03-18T19:56:00Z" w16du:dateUtc="2026-03-18T18:56:00Z">
              <w:r w:rsidR="00D82D0A" w:rsidRPr="008011D7">
                <w:rPr>
                  <w:rFonts w:ascii="Arial" w:hAnsi="Arial" w:cs="Arial"/>
                  <w:lang w:val="en-GB"/>
                </w:rPr>
                <w:t>Case Studies and Best Practices</w:t>
              </w:r>
            </w:ins>
          </w:p>
          <w:p w14:paraId="7FC46D9A" w14:textId="77777777" w:rsidR="00397B4B" w:rsidRDefault="00D82D0A" w:rsidP="00397B4B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ins w:id="219" w:author="Maria Rosenstock (ETF)" w:date="2026-03-18T19:58:00Z" w16du:dateUtc="2026-03-18T18:58:00Z"/>
                <w:rFonts w:ascii="Arial" w:hAnsi="Arial" w:cs="Arial"/>
                <w:lang w:val="en-GB"/>
              </w:rPr>
            </w:pPr>
            <w:ins w:id="220" w:author="Maria Rosenstock (ETF)" w:date="2026-03-18T19:56:00Z" w16du:dateUtc="2026-03-18T18:56:00Z">
              <w:r w:rsidRPr="008011D7">
                <w:rPr>
                  <w:rFonts w:ascii="Arial" w:hAnsi="Arial" w:cs="Arial"/>
                  <w:lang w:val="en-GB"/>
                </w:rPr>
                <w:t>Review of successful referencing exercises from other countries</w:t>
              </w:r>
            </w:ins>
          </w:p>
          <w:p w14:paraId="162B8469" w14:textId="1F078D4C" w:rsidR="00E83297" w:rsidRPr="00397B4B" w:rsidDel="00C61BE6" w:rsidRDefault="00D82D0A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del w:id="221" w:author="Maria Rosenstock (ETF)" w:date="2026-03-18T20:09:00Z" w16du:dateUtc="2026-03-18T19:09:00Z"/>
                <w:rFonts w:ascii="Arial" w:hAnsi="Arial" w:cs="Arial"/>
                <w:lang w:val="en-GB"/>
                <w:rPrChange w:id="222" w:author="Maria Rosenstock (ETF)" w:date="2026-03-18T19:58:00Z" w16du:dateUtc="2026-03-18T18:58:00Z">
                  <w:rPr>
                    <w:del w:id="223" w:author="Maria Rosenstock (ETF)" w:date="2026-03-18T20:09:00Z" w16du:dateUtc="2026-03-18T19:09:00Z"/>
                    <w:lang w:val="en-GB"/>
                  </w:rPr>
                </w:rPrChange>
              </w:rPr>
              <w:pPrChange w:id="224" w:author="Maria Rosenstock (ETF)" w:date="2026-03-18T19:58:00Z" w16du:dateUtc="2026-03-18T18:58:00Z">
                <w:pPr>
                  <w:spacing w:after="0" w:line="360" w:lineRule="auto"/>
                </w:pPr>
              </w:pPrChange>
            </w:pPr>
            <w:ins w:id="225" w:author="Maria Rosenstock (ETF)" w:date="2026-03-18T19:56:00Z" w16du:dateUtc="2026-03-18T18:56:00Z">
              <w:r w:rsidRPr="00397B4B">
                <w:rPr>
                  <w:rFonts w:ascii="Arial" w:hAnsi="Arial" w:cs="Arial"/>
                  <w:lang w:val="en-GB"/>
                  <w:rPrChange w:id="226" w:author="Maria Rosenstock (ETF)" w:date="2026-03-18T19:58:00Z" w16du:dateUtc="2026-03-18T18:58:00Z">
                    <w:rPr>
                      <w:lang w:val="en-GB"/>
                    </w:rPr>
                  </w:rPrChange>
                </w:rPr>
                <w:t xml:space="preserve">Lessons learned and common challenges </w:t>
              </w:r>
            </w:ins>
            <w:del w:id="227" w:author="Maria Rosenstock (ETF)" w:date="2026-03-18T19:49:00Z" w16du:dateUtc="2026-03-18T18:49:00Z">
              <w:r w:rsidR="00E83297" w:rsidRPr="00397B4B" w:rsidDel="00172AA9">
                <w:rPr>
                  <w:rFonts w:ascii="Arial" w:hAnsi="Arial" w:cs="Arial"/>
                  <w:lang w:val="en-GB"/>
                  <w:rPrChange w:id="228" w:author="Maria Rosenstock (ETF)" w:date="2026-03-18T19:58:00Z" w16du:dateUtc="2026-03-18T18:58:00Z">
                    <w:rPr>
                      <w:lang w:val="en-GB"/>
                    </w:rPr>
                  </w:rPrChange>
                </w:rPr>
                <w:delText>Validation a</w:delText>
              </w:r>
              <w:r w:rsidR="00E83297" w:rsidRPr="00397B4B" w:rsidDel="009033E7">
                <w:rPr>
                  <w:rFonts w:ascii="Arial" w:hAnsi="Arial" w:cs="Arial"/>
                  <w:lang w:val="en-GB"/>
                  <w:rPrChange w:id="229" w:author="Maria Rosenstock (ETF)" w:date="2026-03-18T19:58:00Z" w16du:dateUtc="2026-03-18T18:58:00Z">
                    <w:rPr>
                      <w:lang w:val="en-GB"/>
                    </w:rPr>
                  </w:rPrChange>
                </w:rPr>
                <w:delText>nd Traceability Techniques</w:delText>
              </w:r>
            </w:del>
          </w:p>
          <w:p w14:paraId="1E837010" w14:textId="49CCFAC0" w:rsidR="00E83297" w:rsidRPr="00C61BE6" w:rsidDel="00397B4B" w:rsidRDefault="00E83297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del w:id="230" w:author="Maria Rosenstock (ETF)" w:date="2026-03-18T19:58:00Z" w16du:dateUtc="2026-03-18T18:58:00Z"/>
                <w:rFonts w:ascii="Arial" w:hAnsi="Arial" w:cs="Arial"/>
                <w:lang w:val="en-GB"/>
                <w:rPrChange w:id="231" w:author="Maria Rosenstock (ETF)" w:date="2026-03-18T20:09:00Z" w16du:dateUtc="2026-03-18T19:09:00Z">
                  <w:rPr>
                    <w:del w:id="232" w:author="Maria Rosenstock (ETF)" w:date="2026-03-18T19:58:00Z" w16du:dateUtc="2026-03-18T18:58:00Z"/>
                    <w:lang w:val="en-GB"/>
                  </w:rPr>
                </w:rPrChange>
              </w:rPr>
              <w:pPrChange w:id="233" w:author="Maria Rosenstock (ETF)" w:date="2026-03-18T20:09:00Z" w16du:dateUtc="2026-03-18T19:09:00Z">
                <w:pPr>
                  <w:pStyle w:val="ListParagraph"/>
                  <w:numPr>
                    <w:numId w:val="79"/>
                  </w:numPr>
                  <w:spacing w:line="360" w:lineRule="auto"/>
                  <w:ind w:hanging="360"/>
                </w:pPr>
              </w:pPrChange>
            </w:pPr>
            <w:del w:id="234" w:author="Maria Rosenstock (ETF)" w:date="2026-03-18T19:58:00Z" w16du:dateUtc="2026-03-18T18:58:00Z">
              <w:r w:rsidRPr="00C61BE6" w:rsidDel="00397B4B">
                <w:rPr>
                  <w:rFonts w:ascii="Arial" w:hAnsi="Arial" w:cs="Arial"/>
                  <w:lang w:val="en-GB"/>
                  <w:rPrChange w:id="235" w:author="Maria Rosenstock (ETF)" w:date="2026-03-18T20:09:00Z" w16du:dateUtc="2026-03-18T19:09:00Z">
                    <w:rPr>
                      <w:lang w:val="en-GB"/>
                    </w:rPr>
                  </w:rPrChange>
                </w:rPr>
                <w:delText>Developing validation checklists</w:delText>
              </w:r>
            </w:del>
          </w:p>
          <w:p w14:paraId="336ED49F" w14:textId="71A0F392" w:rsidR="00E83297" w:rsidRPr="008011D7" w:rsidDel="00397B4B" w:rsidRDefault="00E83297">
            <w:pPr>
              <w:pStyle w:val="ListParagraph"/>
              <w:rPr>
                <w:del w:id="236" w:author="Maria Rosenstock (ETF)" w:date="2026-03-18T19:58:00Z" w16du:dateUtc="2026-03-18T18:58:00Z"/>
                <w:lang w:val="en-GB"/>
              </w:rPr>
              <w:pPrChange w:id="237" w:author="Maria Rosenstock (ETF)" w:date="2026-03-18T20:09:00Z" w16du:dateUtc="2026-03-18T19:09:00Z">
                <w:pPr>
                  <w:pStyle w:val="ListParagraph"/>
                  <w:numPr>
                    <w:numId w:val="79"/>
                  </w:numPr>
                  <w:spacing w:line="360" w:lineRule="auto"/>
                  <w:ind w:hanging="360"/>
                </w:pPr>
              </w:pPrChange>
            </w:pPr>
            <w:del w:id="238" w:author="Maria Rosenstock (ETF)" w:date="2026-03-18T19:58:00Z" w16du:dateUtc="2026-03-18T18:58:00Z">
              <w:r w:rsidRPr="008011D7" w:rsidDel="00397B4B">
                <w:rPr>
                  <w:lang w:val="en-GB"/>
                </w:rPr>
                <w:delText>Maintaining traceability matrices</w:delText>
              </w:r>
            </w:del>
          </w:p>
          <w:p w14:paraId="65DCD5BF" w14:textId="46AD1A61" w:rsidR="00026E2D" w:rsidRPr="008011D7" w:rsidRDefault="00E83297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lang w:val="en-GB"/>
              </w:rPr>
              <w:pPrChange w:id="239" w:author="Maria Rosenstock (ETF)" w:date="2026-03-18T20:09:00Z" w16du:dateUtc="2026-03-18T19:09:00Z">
                <w:pPr>
                  <w:pStyle w:val="ListParagraph"/>
                  <w:numPr>
                    <w:numId w:val="79"/>
                  </w:numPr>
                  <w:spacing w:line="360" w:lineRule="auto"/>
                  <w:ind w:hanging="360"/>
                </w:pPr>
              </w:pPrChange>
            </w:pPr>
            <w:del w:id="240" w:author="Maria Rosenstock (ETF)" w:date="2026-03-18T19:58:00Z" w16du:dateUtc="2026-03-18T18:58:00Z">
              <w:r w:rsidRPr="008011D7" w:rsidDel="00397B4B">
                <w:rPr>
                  <w:lang w:val="en-GB"/>
                </w:rPr>
                <w:delText>Recording validation evidence</w:delText>
              </w:r>
            </w:del>
          </w:p>
        </w:tc>
        <w:tc>
          <w:tcPr>
            <w:tcW w:w="2835" w:type="dxa"/>
            <w:tcPrChange w:id="241" w:author="Maria Rosenstock (ETF)" w:date="2026-03-19T16:16:00Z" w16du:dateUtc="2026-03-19T15:16:00Z">
              <w:tcPr>
                <w:tcW w:w="2693" w:type="dxa"/>
              </w:tcPr>
            </w:tcPrChange>
          </w:tcPr>
          <w:p w14:paraId="6400E6F6" w14:textId="61647950" w:rsidR="00026E2D" w:rsidRPr="008011D7" w:rsidRDefault="00676109" w:rsidP="00551395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242" w:author="Maria Rosenstock (ETF)" w:date="2026-03-19T15:47:00Z" w16du:dateUtc="2026-03-19T14:47:00Z">
              <w:r w:rsidR="00DF0EB6">
                <w:rPr>
                  <w:rFonts w:ascii="Arial" w:hAnsi="Arial" w:cs="Arial"/>
                </w:rPr>
                <w:t xml:space="preserve">: </w:t>
              </w:r>
            </w:ins>
            <w:ins w:id="243" w:author="Maria Rosenstock (ETF)" w:date="2026-03-19T15:59:00Z" w16du:dateUtc="2026-03-19T14:59:00Z">
              <w:r w:rsidR="00551395">
                <w:rPr>
                  <w:rFonts w:ascii="Arial" w:hAnsi="Arial" w:cs="Arial"/>
                </w:rPr>
                <w:t xml:space="preserve">Robin </w:t>
              </w:r>
            </w:ins>
            <w:ins w:id="244" w:author="Maria Rosenstock (ETF)" w:date="2026-03-19T16:16:00Z" w16du:dateUtc="2026-03-19T15:16:00Z">
              <w:r w:rsidR="00340A70">
                <w:rPr>
                  <w:rFonts w:ascii="Arial" w:hAnsi="Arial" w:cs="Arial"/>
                </w:rPr>
                <w:t xml:space="preserve">Phoolchund </w:t>
              </w:r>
            </w:ins>
            <w:ins w:id="245" w:author="Maria Rosenstock (ETF)" w:date="2026-03-19T15:59:00Z" w16du:dateUtc="2026-03-19T14:59:00Z">
              <w:r w:rsidR="00551395">
                <w:rPr>
                  <w:rFonts w:ascii="Arial" w:hAnsi="Arial" w:cs="Arial"/>
                </w:rPr>
                <w:t xml:space="preserve">– ACQF </w:t>
              </w:r>
            </w:ins>
            <w:ins w:id="246" w:author="Maria Rosenstock (ETF)" w:date="2026-03-19T16:17:00Z" w16du:dateUtc="2026-03-19T15:17:00Z">
              <w:r w:rsidR="00340A70">
                <w:rPr>
                  <w:rFonts w:ascii="Arial" w:hAnsi="Arial" w:cs="Arial"/>
                </w:rPr>
                <w:t>experience to date</w:t>
              </w:r>
            </w:ins>
          </w:p>
        </w:tc>
      </w:tr>
      <w:tr w:rsidR="00E83297" w:rsidRPr="008011D7" w14:paraId="158D5B7F" w14:textId="77777777" w:rsidTr="00340A70">
        <w:trPr>
          <w:trHeight w:val="440"/>
          <w:trPrChange w:id="247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248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776A7D8A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249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4B5F20C7" w14:textId="04AB2D00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>12:45 - 14:00  Lunch Break</w:t>
            </w:r>
          </w:p>
        </w:tc>
        <w:tc>
          <w:tcPr>
            <w:tcW w:w="2835" w:type="dxa"/>
            <w:shd w:val="clear" w:color="auto" w:fill="FFF2CC" w:themeFill="accent4" w:themeFillTint="33"/>
            <w:tcPrChange w:id="250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1B793FB2" w14:textId="1E8A5DDA" w:rsidR="00E83297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E83297" w:rsidRPr="008011D7" w14:paraId="64B6D329" w14:textId="77777777" w:rsidTr="00340A70">
        <w:trPr>
          <w:trHeight w:val="1490"/>
          <w:trPrChange w:id="251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252" w:author="Maria Rosenstock (ETF)" w:date="2026-03-19T16:16:00Z" w16du:dateUtc="2026-03-19T15:16:00Z">
              <w:tcPr>
                <w:tcW w:w="805" w:type="dxa"/>
              </w:tcPr>
            </w:tcPrChange>
          </w:tcPr>
          <w:p w14:paraId="1C04E744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253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1ADE58E9" w14:textId="10D46D76" w:rsidR="00E83297" w:rsidRPr="000B36E1" w:rsidDel="00094807" w:rsidRDefault="00E83297" w:rsidP="00AA19C2">
            <w:pPr>
              <w:spacing w:after="0" w:line="360" w:lineRule="auto"/>
              <w:rPr>
                <w:del w:id="254" w:author="Maria Rosenstock (ETF)" w:date="2026-03-18T19:59:00Z" w16du:dateUtc="2026-03-18T18:59:00Z"/>
                <w:rFonts w:ascii="Arial" w:hAnsi="Arial" w:cs="Arial"/>
                <w:rPrChange w:id="255" w:author="Maria Rosenstock (ETF)" w:date="2026-03-18T20:02:00Z" w16du:dateUtc="2026-03-18T19:02:00Z">
                  <w:rPr>
                    <w:del w:id="256" w:author="Maria Rosenstock (ETF)" w:date="2026-03-18T19:59:00Z" w16du:dateUtc="2026-03-18T18:59:00Z"/>
                    <w:rFonts w:ascii="Arial" w:hAnsi="Arial" w:cs="Arial"/>
                    <w:lang w:val="en-GB"/>
                  </w:rPr>
                </w:rPrChange>
              </w:rPr>
              <w:pPrChange w:id="257" w:author="Maria Rosenstock (ETF)" w:date="2026-03-19T16:02:00Z" w16du:dateUtc="2026-03-19T15:02:00Z">
                <w:pPr>
                  <w:pStyle w:val="ListParagraph"/>
                </w:pPr>
              </w:pPrChange>
            </w:pPr>
            <w:r w:rsidRPr="000B614F">
              <w:rPr>
                <w:rFonts w:ascii="Arial" w:hAnsi="Arial" w:cs="Arial"/>
                <w:shd w:val="clear" w:color="auto" w:fill="FFFF00"/>
                <w:lang w:val="en-GB"/>
                <w:rPrChange w:id="258" w:author="Maria Rosenstock (ETF)" w:date="2026-03-19T16:05:00Z" w16du:dateUtc="2026-03-19T15:05:00Z">
                  <w:rPr>
                    <w:rFonts w:ascii="Arial" w:hAnsi="Arial" w:cs="Arial"/>
                    <w:lang w:val="en-GB"/>
                  </w:rPr>
                </w:rPrChange>
              </w:rPr>
              <w:t xml:space="preserve">14:00 - 14:30  </w:t>
            </w:r>
            <w:ins w:id="259" w:author="Maria Rosenstock (ETF)" w:date="2026-03-19T16:02:00Z" w16du:dateUtc="2026-03-19T15:02:00Z">
              <w:r w:rsidR="00C641E4" w:rsidRPr="000B614F">
                <w:rPr>
                  <w:rFonts w:ascii="Arial" w:hAnsi="Arial" w:cs="Arial"/>
                  <w:shd w:val="clear" w:color="auto" w:fill="FFFF00"/>
                  <w:lang w:val="en-GB"/>
                  <w:rPrChange w:id="260" w:author="Maria Rosenstock (ETF)" w:date="2026-03-19T16:05:00Z" w16du:dateUtc="2026-03-19T15:05:00Z">
                    <w:rPr>
                      <w:rFonts w:ascii="Arial" w:hAnsi="Arial" w:cs="Arial"/>
                      <w:lang w:val="en-GB"/>
                    </w:rPr>
                  </w:rPrChange>
                </w:rPr>
                <w:t xml:space="preserve">Quality assurance of the </w:t>
              </w:r>
            </w:ins>
            <w:ins w:id="261" w:author="Maria Rosenstock (ETF)" w:date="2026-03-19T16:03:00Z" w16du:dateUtc="2026-03-19T15:03:00Z">
              <w:r w:rsidR="00C641E4" w:rsidRPr="000B614F">
                <w:rPr>
                  <w:rFonts w:ascii="Arial" w:hAnsi="Arial" w:cs="Arial"/>
                  <w:shd w:val="clear" w:color="auto" w:fill="FFFF00"/>
                  <w:lang w:val="en-GB"/>
                  <w:rPrChange w:id="262" w:author="Maria Rosenstock (ETF)" w:date="2026-03-19T16:05:00Z" w16du:dateUtc="2026-03-19T15:05:00Z">
                    <w:rPr>
                      <w:rFonts w:ascii="Arial" w:hAnsi="Arial" w:cs="Arial"/>
                      <w:lang w:val="en-GB"/>
                    </w:rPr>
                  </w:rPrChange>
                </w:rPr>
                <w:t>referencing report - checklists</w:t>
              </w:r>
            </w:ins>
            <w:del w:id="263" w:author="Maria Rosenstock (ETF)" w:date="2026-03-18T19:59:00Z" w16du:dateUtc="2026-03-18T18:59:00Z">
              <w:r w:rsidRPr="000B36E1" w:rsidDel="00384C0F">
                <w:rPr>
                  <w:rFonts w:ascii="Arial" w:eastAsiaTheme="minorHAnsi" w:hAnsi="Arial" w:cs="Arial"/>
                  <w:rPrChange w:id="264" w:author="Maria Rosenstock (ETF)" w:date="2026-03-18T20:02:00Z" w16du:dateUtc="2026-03-18T19:02:00Z">
                    <w:rPr>
                      <w:lang w:val="en-GB"/>
                    </w:rPr>
                  </w:rPrChange>
                </w:rPr>
                <w:delText>Data Management and Documentation</w:delText>
              </w:r>
            </w:del>
          </w:p>
          <w:p w14:paraId="5F05A21B" w14:textId="09236C40" w:rsidR="00E83297" w:rsidRPr="006E214A" w:rsidDel="00384C0F" w:rsidRDefault="00E83297" w:rsidP="00AA19C2">
            <w:pPr>
              <w:spacing w:after="0" w:line="360" w:lineRule="auto"/>
              <w:rPr>
                <w:del w:id="265" w:author="Maria Rosenstock (ETF)" w:date="2026-03-18T19:59:00Z" w16du:dateUtc="2026-03-18T18:59:00Z"/>
                <w:rFonts w:ascii="Arial" w:hAnsi="Arial" w:cs="Arial"/>
                <w:rPrChange w:id="266" w:author="Maria Rosenstock (ETF)" w:date="2026-03-18T20:10:00Z" w16du:dateUtc="2026-03-18T19:10:00Z">
                  <w:rPr>
                    <w:del w:id="267" w:author="Maria Rosenstock (ETF)" w:date="2026-03-18T19:59:00Z" w16du:dateUtc="2026-03-18T18:59:00Z"/>
                    <w:lang w:val="en-GB"/>
                  </w:rPr>
                </w:rPrChange>
              </w:rPr>
              <w:pPrChange w:id="268" w:author="Maria Rosenstock (ETF)" w:date="2026-03-19T16:02:00Z" w16du:dateUtc="2026-03-19T15:02:00Z">
                <w:pPr>
                  <w:pStyle w:val="ListParagraph"/>
                  <w:numPr>
                    <w:numId w:val="80"/>
                  </w:numPr>
                  <w:spacing w:line="360" w:lineRule="auto"/>
                  <w:ind w:hanging="360"/>
                </w:pPr>
              </w:pPrChange>
            </w:pPr>
            <w:del w:id="269" w:author="Maria Rosenstock (ETF)" w:date="2026-03-18T19:59:00Z" w16du:dateUtc="2026-03-18T18:59:00Z">
              <w:r w:rsidRPr="006E214A" w:rsidDel="00384C0F">
                <w:rPr>
                  <w:lang w:val="en-GB"/>
                </w:rPr>
                <w:delText>Version control and document management best practices</w:delText>
              </w:r>
            </w:del>
          </w:p>
          <w:p w14:paraId="0328E450" w14:textId="15F4CED5" w:rsidR="00E83297" w:rsidRPr="008011D7" w:rsidRDefault="00E83297" w:rsidP="00AA19C2">
            <w:pPr>
              <w:spacing w:after="0" w:line="360" w:lineRule="auto"/>
              <w:rPr>
                <w:lang w:val="en-GB"/>
              </w:rPr>
              <w:pPrChange w:id="270" w:author="Maria Rosenstock (ETF)" w:date="2026-03-19T16:02:00Z" w16du:dateUtc="2026-03-19T15:02:00Z">
                <w:pPr>
                  <w:pStyle w:val="ListParagraph"/>
                  <w:numPr>
                    <w:numId w:val="80"/>
                  </w:numPr>
                  <w:spacing w:line="360" w:lineRule="auto"/>
                  <w:ind w:hanging="360"/>
                </w:pPr>
              </w:pPrChange>
            </w:pPr>
            <w:del w:id="271" w:author="Maria Rosenstock (ETF)" w:date="2026-03-18T19:59:00Z" w16du:dateUtc="2026-03-18T18:59:00Z">
              <w:r w:rsidRPr="008011D7" w:rsidDel="00384C0F">
                <w:rPr>
                  <w:lang w:val="en-GB"/>
                </w:rPr>
                <w:delText>Using digital tools for data storage and sharing</w:delText>
              </w:r>
            </w:del>
          </w:p>
        </w:tc>
        <w:tc>
          <w:tcPr>
            <w:tcW w:w="2835" w:type="dxa"/>
            <w:tcPrChange w:id="272" w:author="Maria Rosenstock (ETF)" w:date="2026-03-19T16:16:00Z" w16du:dateUtc="2026-03-19T15:16:00Z">
              <w:tcPr>
                <w:tcW w:w="2693" w:type="dxa"/>
              </w:tcPr>
            </w:tcPrChange>
          </w:tcPr>
          <w:p w14:paraId="52CB84E9" w14:textId="1129CB9F" w:rsidR="00E83297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273" w:author="Maria Rosenstock (ETF)" w:date="2026-03-19T15:50:00Z" w16du:dateUtc="2026-03-19T14:50:00Z">
              <w:r w:rsidR="00F054BB">
                <w:rPr>
                  <w:rFonts w:ascii="Arial" w:hAnsi="Arial" w:cs="Arial"/>
                </w:rPr>
                <w:t xml:space="preserve">, </w:t>
              </w:r>
            </w:ins>
            <w:ins w:id="274" w:author="Maria Rosenstock (ETF)" w:date="2026-03-19T16:08:00Z" w16du:dateUtc="2026-03-19T15:08:00Z">
              <w:r w:rsidR="002D71EE">
                <w:rPr>
                  <w:rFonts w:ascii="Arial" w:hAnsi="Arial" w:cs="Arial"/>
                </w:rPr>
                <w:t>Robin</w:t>
              </w:r>
            </w:ins>
            <w:ins w:id="275" w:author="Maria Rosenstock (ETF)" w:date="2026-03-19T16:17:00Z" w16du:dateUtc="2026-03-19T15:17:00Z">
              <w:r w:rsidR="00582063">
                <w:rPr>
                  <w:rFonts w:ascii="Arial" w:hAnsi="Arial" w:cs="Arial"/>
                </w:rPr>
                <w:t xml:space="preserve"> Phoolchund</w:t>
              </w:r>
            </w:ins>
          </w:p>
        </w:tc>
      </w:tr>
      <w:tr w:rsidR="00E83297" w:rsidRPr="008011D7" w14:paraId="03D94CAD" w14:textId="77777777" w:rsidTr="00340A70">
        <w:trPr>
          <w:trHeight w:val="440"/>
          <w:trPrChange w:id="276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277" w:author="Maria Rosenstock (ETF)" w:date="2026-03-19T16:16:00Z" w16du:dateUtc="2026-03-19T15:16:00Z">
              <w:tcPr>
                <w:tcW w:w="805" w:type="dxa"/>
              </w:tcPr>
            </w:tcPrChange>
          </w:tcPr>
          <w:p w14:paraId="3D3B4097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278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636331D4" w14:textId="3578266E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14:30 - 15:30 </w:t>
            </w:r>
            <w:del w:id="279" w:author="Maria Rosenstock (ETF)" w:date="2026-03-19T16:05:00Z" w16du:dateUtc="2026-03-19T15:05:00Z">
              <w:r w:rsidRPr="008011D7" w:rsidDel="00A84CFB">
                <w:rPr>
                  <w:rFonts w:ascii="Arial" w:hAnsi="Arial" w:cs="Arial"/>
                  <w:lang w:val="en-GB"/>
                </w:rPr>
                <w:delText>Stakeholder Engagement Simulation</w:delText>
              </w:r>
              <w:r w:rsidR="00A81636" w:rsidDel="00A84CFB">
                <w:rPr>
                  <w:rFonts w:ascii="Arial" w:hAnsi="Arial" w:cs="Arial"/>
                  <w:lang w:val="en-GB"/>
                </w:rPr>
                <w:delText xml:space="preserve"> (</w:delText>
              </w:r>
            </w:del>
            <w:r w:rsidR="00A81636">
              <w:rPr>
                <w:rFonts w:ascii="Arial" w:hAnsi="Arial" w:cs="Arial"/>
                <w:lang w:val="en-GB"/>
              </w:rPr>
              <w:t>Group activity</w:t>
            </w:r>
            <w:del w:id="280" w:author="Maria Rosenstock (ETF)" w:date="2026-03-19T16:05:00Z" w16du:dateUtc="2026-03-19T15:05:00Z">
              <w:r w:rsidR="00A81636" w:rsidDel="00A84CFB">
                <w:rPr>
                  <w:rFonts w:ascii="Arial" w:hAnsi="Arial" w:cs="Arial"/>
                  <w:lang w:val="en-GB"/>
                </w:rPr>
                <w:delText>)</w:delText>
              </w:r>
            </w:del>
            <w:ins w:id="281" w:author="Maria Rosenstock (ETF)" w:date="2026-03-18T20:09:00Z" w16du:dateUtc="2026-03-18T19:09:00Z">
              <w:r w:rsidR="00C61BE6">
                <w:rPr>
                  <w:rFonts w:ascii="Arial" w:hAnsi="Arial" w:cs="Arial"/>
                  <w:lang w:val="en-GB"/>
                </w:rPr>
                <w:t xml:space="preserve">: </w:t>
              </w:r>
            </w:ins>
            <w:ins w:id="282" w:author="Maria Rosenstock (ETF)" w:date="2026-03-19T16:06:00Z" w16du:dateUtc="2026-03-19T15:06:00Z">
              <w:r w:rsidR="00E91067">
                <w:rPr>
                  <w:rFonts w:ascii="Arial" w:hAnsi="Arial" w:cs="Arial"/>
                  <w:lang w:val="en-GB"/>
                </w:rPr>
                <w:t>assessing a sample report against checklist</w:t>
              </w:r>
            </w:ins>
          </w:p>
          <w:p w14:paraId="3C13A25F" w14:textId="4AEAC1DE" w:rsidR="00D74CF8" w:rsidRDefault="00D74CF8" w:rsidP="00D74CF8">
            <w:pPr>
              <w:pStyle w:val="ListParagraph"/>
              <w:numPr>
                <w:ilvl w:val="0"/>
                <w:numId w:val="81"/>
              </w:numPr>
              <w:shd w:val="clear" w:color="auto" w:fill="FFFF00"/>
              <w:spacing w:line="360" w:lineRule="auto"/>
              <w:rPr>
                <w:ins w:id="283" w:author="Maria Rosenstock (ETF)" w:date="2026-03-19T16:18:00Z" w16du:dateUtc="2026-03-19T15:18:00Z"/>
                <w:rFonts w:ascii="Arial" w:hAnsi="Arial" w:cs="Arial"/>
                <w:lang w:val="en-GB"/>
              </w:rPr>
              <w:pPrChange w:id="284" w:author="Maria Rosenstock (ETF)" w:date="2026-03-19T16:19:00Z" w16du:dateUtc="2026-03-19T15:19:00Z">
                <w:pPr>
                  <w:pStyle w:val="ListParagraph"/>
                  <w:numPr>
                    <w:numId w:val="81"/>
                  </w:numPr>
                  <w:spacing w:line="360" w:lineRule="auto"/>
                  <w:ind w:hanging="360"/>
                </w:pPr>
              </w:pPrChange>
            </w:pPr>
            <w:ins w:id="285" w:author="Maria Rosenstock (ETF)" w:date="2026-03-19T16:18:00Z" w16du:dateUtc="2026-03-19T15:18:00Z">
              <w:r>
                <w:rPr>
                  <w:rFonts w:ascii="Arial" w:hAnsi="Arial" w:cs="Arial"/>
                  <w:lang w:val="en-GB"/>
                </w:rPr>
                <w:t>Reading a sample of a referencing report</w:t>
              </w:r>
            </w:ins>
          </w:p>
          <w:p w14:paraId="6F7B7E6F" w14:textId="14487DED" w:rsidR="00E83297" w:rsidRPr="008011D7" w:rsidRDefault="00E91067" w:rsidP="008011D7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ins w:id="286" w:author="Maria Rosenstock (ETF)" w:date="2026-03-19T16:06:00Z" w16du:dateUtc="2026-03-19T15:06:00Z">
              <w:r>
                <w:rPr>
                  <w:rFonts w:ascii="Arial" w:hAnsi="Arial" w:cs="Arial"/>
                  <w:lang w:val="en-GB"/>
                </w:rPr>
                <w:t>Work in goups</w:t>
              </w:r>
            </w:ins>
            <w:del w:id="287" w:author="Maria Rosenstock (ETF)" w:date="2026-03-19T16:06:00Z" w16du:dateUtc="2026-03-19T15:06:00Z">
              <w:r w:rsidR="00E83297" w:rsidRPr="008011D7" w:rsidDel="00E91067">
                <w:rPr>
                  <w:rFonts w:ascii="Arial" w:hAnsi="Arial" w:cs="Arial"/>
                  <w:lang w:val="en-GB"/>
                </w:rPr>
                <w:delText>Role-playing stakeholder consultations</w:delText>
              </w:r>
            </w:del>
          </w:p>
          <w:p w14:paraId="2529AE55" w14:textId="6D35DFC2" w:rsidR="0029371C" w:rsidRPr="0029371C" w:rsidRDefault="00E91067" w:rsidP="0029371C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Arial" w:hAnsi="Arial" w:cs="Arial"/>
                <w:lang w:val="en-GB"/>
              </w:rPr>
            </w:pPr>
            <w:ins w:id="288" w:author="Maria Rosenstock (ETF)" w:date="2026-03-19T16:06:00Z" w16du:dateUtc="2026-03-19T15:06:00Z">
              <w:r>
                <w:rPr>
                  <w:rFonts w:ascii="Arial" w:hAnsi="Arial" w:cs="Arial"/>
                  <w:lang w:val="en-GB"/>
                </w:rPr>
                <w:t>Presentations and discussion</w:t>
              </w:r>
            </w:ins>
            <w:del w:id="289" w:author="Maria Rosenstock (ETF)" w:date="2026-03-19T16:06:00Z" w16du:dateUtc="2026-03-19T15:06:00Z">
              <w:r w:rsidR="00E83297" w:rsidRPr="008011D7" w:rsidDel="00E91067">
                <w:rPr>
                  <w:rFonts w:ascii="Arial" w:hAnsi="Arial" w:cs="Arial"/>
                  <w:lang w:val="en-GB"/>
                </w:rPr>
                <w:delText>Gathering and incorporating feedback</w:delText>
              </w:r>
            </w:del>
          </w:p>
        </w:tc>
        <w:tc>
          <w:tcPr>
            <w:tcW w:w="2835" w:type="dxa"/>
            <w:tcPrChange w:id="290" w:author="Maria Rosenstock (ETF)" w:date="2026-03-19T16:16:00Z" w16du:dateUtc="2026-03-19T15:16:00Z">
              <w:tcPr>
                <w:tcW w:w="2693" w:type="dxa"/>
              </w:tcPr>
            </w:tcPrChange>
          </w:tcPr>
          <w:p w14:paraId="4B11C5AD" w14:textId="55604822" w:rsidR="00E83297" w:rsidRPr="008011D7" w:rsidRDefault="00E21BB7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Participants</w:t>
            </w:r>
            <w:ins w:id="291" w:author="Maria Rosenstock (ETF)" w:date="2026-03-19T15:52:00Z" w16du:dateUtc="2026-03-19T14:52:00Z">
              <w:r w:rsidR="003C38F8">
                <w:rPr>
                  <w:rFonts w:ascii="Arial" w:hAnsi="Arial" w:cs="Arial"/>
                </w:rPr>
                <w:t xml:space="preserve"> </w:t>
              </w:r>
            </w:ins>
          </w:p>
        </w:tc>
      </w:tr>
      <w:tr w:rsidR="00E83297" w:rsidRPr="008011D7" w14:paraId="1D07E045" w14:textId="77777777" w:rsidTr="00340A70">
        <w:trPr>
          <w:trHeight w:val="440"/>
          <w:trPrChange w:id="292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293" w:author="Maria Rosenstock (ETF)" w:date="2026-03-19T16:16:00Z" w16du:dateUtc="2026-03-19T15:16:00Z">
              <w:tcPr>
                <w:tcW w:w="805" w:type="dxa"/>
              </w:tcPr>
            </w:tcPrChange>
          </w:tcPr>
          <w:p w14:paraId="6DCB61D1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294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068129DC" w14:textId="6C50A636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</w:rPr>
            </w:pPr>
            <w:r w:rsidRPr="008011D7">
              <w:rPr>
                <w:rFonts w:ascii="Arial" w:hAnsi="Arial" w:cs="Arial"/>
              </w:rPr>
              <w:t>15:30 - 16:30 Troubleshooting and Addressing Challenges</w:t>
            </w:r>
          </w:p>
          <w:p w14:paraId="242F9904" w14:textId="0015C740" w:rsidR="00E83297" w:rsidRPr="008011D7" w:rsidRDefault="00E83297" w:rsidP="008011D7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Arial" w:hAnsi="Arial" w:cs="Arial"/>
              </w:rPr>
            </w:pPr>
            <w:r w:rsidRPr="008011D7">
              <w:rPr>
                <w:rFonts w:ascii="Arial" w:hAnsi="Arial" w:cs="Arial"/>
              </w:rPr>
              <w:t xml:space="preserve">Common issues in referencing </w:t>
            </w:r>
            <w:ins w:id="295" w:author="Maria Rosenstock (ETF)" w:date="2026-03-19T16:08:00Z" w16du:dateUtc="2026-03-19T15:08:00Z">
              <w:r w:rsidR="00A133B1" w:rsidRPr="00A133B1">
                <w:rPr>
                  <w:rFonts w:ascii="Arial" w:hAnsi="Arial" w:cs="Arial"/>
                  <w:shd w:val="clear" w:color="auto" w:fill="FFFF00"/>
                  <w:rPrChange w:id="296" w:author="Maria Rosenstock (ETF)" w:date="2026-03-19T16:08:00Z" w16du:dateUtc="2026-03-19T15:08:00Z">
                    <w:rPr>
                      <w:rFonts w:ascii="Arial" w:hAnsi="Arial" w:cs="Arial"/>
                    </w:rPr>
                  </w:rPrChange>
                </w:rPr>
                <w:t>report</w:t>
              </w:r>
            </w:ins>
            <w:ins w:id="297" w:author="Maria Rosenstock (ETF)" w:date="2026-03-19T16:19:00Z" w16du:dateUtc="2026-03-19T15:19:00Z">
              <w:r w:rsidR="00D74CF8">
                <w:rPr>
                  <w:rFonts w:ascii="Arial" w:hAnsi="Arial" w:cs="Arial"/>
                  <w:shd w:val="clear" w:color="auto" w:fill="FFFF00"/>
                </w:rPr>
                <w:t>s</w:t>
              </w:r>
            </w:ins>
            <w:del w:id="298" w:author="Maria Rosenstock (ETF)" w:date="2026-03-19T16:08:00Z" w16du:dateUtc="2026-03-19T15:08:00Z">
              <w:r w:rsidRPr="008011D7" w:rsidDel="00A133B1">
                <w:rPr>
                  <w:rFonts w:ascii="Arial" w:hAnsi="Arial" w:cs="Arial"/>
                </w:rPr>
                <w:delText>e</w:delText>
              </w:r>
              <w:r w:rsidRPr="008011D7" w:rsidDel="002D71EE">
                <w:rPr>
                  <w:rFonts w:ascii="Arial" w:hAnsi="Arial" w:cs="Arial"/>
                </w:rPr>
                <w:delText>xercises</w:delText>
              </w:r>
            </w:del>
          </w:p>
          <w:p w14:paraId="2E74755B" w14:textId="215B990B" w:rsidR="00E83297" w:rsidRPr="008011D7" w:rsidRDefault="00E83297" w:rsidP="008011D7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Arial" w:hAnsi="Arial" w:cs="Arial"/>
              </w:rPr>
            </w:pPr>
            <w:r w:rsidRPr="008011D7">
              <w:rPr>
                <w:rFonts w:ascii="Arial" w:hAnsi="Arial" w:cs="Arial"/>
              </w:rPr>
              <w:t xml:space="preserve">Strategies for resolving </w:t>
            </w:r>
            <w:ins w:id="299" w:author="Maria Rosenstock (ETF)" w:date="2026-03-18T20:11:00Z" w16du:dateUtc="2026-03-18T19:11:00Z">
              <w:r w:rsidR="00C05A51">
                <w:rPr>
                  <w:rFonts w:ascii="Arial" w:hAnsi="Arial" w:cs="Arial"/>
                  <w:lang w:val="en-GB"/>
                </w:rPr>
                <w:t>issues</w:t>
              </w:r>
            </w:ins>
            <w:del w:id="300" w:author="Maria Rosenstock (ETF)" w:date="2026-03-18T20:11:00Z" w16du:dateUtc="2026-03-18T19:11:00Z">
              <w:r w:rsidRPr="008011D7" w:rsidDel="00C05A51">
                <w:rPr>
                  <w:rFonts w:ascii="Arial" w:hAnsi="Arial" w:cs="Arial"/>
                </w:rPr>
                <w:delText>discrepancies and conflicts</w:delText>
              </w:r>
            </w:del>
          </w:p>
        </w:tc>
        <w:tc>
          <w:tcPr>
            <w:tcW w:w="2835" w:type="dxa"/>
            <w:tcPrChange w:id="301" w:author="Maria Rosenstock (ETF)" w:date="2026-03-19T16:16:00Z" w16du:dateUtc="2026-03-19T15:16:00Z">
              <w:tcPr>
                <w:tcW w:w="2693" w:type="dxa"/>
              </w:tcPr>
            </w:tcPrChange>
          </w:tcPr>
          <w:p w14:paraId="44C6E339" w14:textId="6823B452" w:rsidR="00E83297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ACQF</w:t>
            </w:r>
            <w:ins w:id="302" w:author="Maria Rosenstock (ETF)" w:date="2026-03-19T16:19:00Z" w16du:dateUtc="2026-03-19T15:19:00Z">
              <w:r w:rsidR="00D57DD7">
                <w:rPr>
                  <w:rFonts w:ascii="Arial" w:hAnsi="Arial" w:cs="Arial"/>
                </w:rPr>
                <w:t>,</w:t>
              </w:r>
            </w:ins>
            <w:ins w:id="303" w:author="Maria Rosenstock (ETF)" w:date="2026-03-19T16:00:00Z" w16du:dateUtc="2026-03-19T15:00:00Z">
              <w:r w:rsidR="006F45D5">
                <w:rPr>
                  <w:rFonts w:ascii="Arial" w:hAnsi="Arial" w:cs="Arial"/>
                </w:rPr>
                <w:t xml:space="preserve"> Maria </w:t>
              </w:r>
            </w:ins>
            <w:ins w:id="304" w:author="Maria Rosenstock (ETF)" w:date="2026-03-19T16:18:00Z" w16du:dateUtc="2026-03-19T15:18:00Z">
              <w:r w:rsidR="00582063">
                <w:rPr>
                  <w:rFonts w:ascii="Arial" w:hAnsi="Arial" w:cs="Arial"/>
                </w:rPr>
                <w:t>Rosenstock</w:t>
              </w:r>
            </w:ins>
          </w:p>
        </w:tc>
      </w:tr>
      <w:tr w:rsidR="00E83297" w:rsidRPr="008011D7" w14:paraId="6A3CC517" w14:textId="77777777" w:rsidTr="00340A70">
        <w:trPr>
          <w:trHeight w:val="440"/>
          <w:trPrChange w:id="305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E7E6E6" w:themeFill="background2"/>
            <w:tcPrChange w:id="306" w:author="Maria Rosenstock (ETF)" w:date="2026-03-19T16:16:00Z" w16du:dateUtc="2026-03-19T15:16:00Z">
              <w:tcPr>
                <w:tcW w:w="805" w:type="dxa"/>
                <w:shd w:val="clear" w:color="auto" w:fill="E7E6E6" w:themeFill="background2"/>
              </w:tcPr>
            </w:tcPrChange>
          </w:tcPr>
          <w:p w14:paraId="7BEA36D6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E7E6E6" w:themeFill="background2"/>
            <w:tcPrChange w:id="307" w:author="Maria Rosenstock (ETF)" w:date="2026-03-19T16:16:00Z" w16du:dateUtc="2026-03-19T15:16:00Z">
              <w:tcPr>
                <w:tcW w:w="6136" w:type="dxa"/>
                <w:gridSpan w:val="3"/>
                <w:shd w:val="clear" w:color="auto" w:fill="E7E6E6" w:themeFill="background2"/>
              </w:tcPr>
            </w:tcPrChange>
          </w:tcPr>
          <w:p w14:paraId="6346A6CD" w14:textId="72CA9BA5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  <w:b/>
                <w:bCs/>
                <w:lang w:val="en-GB"/>
              </w:rPr>
            </w:pPr>
            <w:r w:rsidRPr="008011D7">
              <w:rPr>
                <w:rFonts w:ascii="Arial" w:hAnsi="Arial" w:cs="Arial"/>
                <w:b/>
                <w:bCs/>
                <w:lang w:val="en-GB"/>
              </w:rPr>
              <w:t>Day 3: Validation, Reporting, and Next Steps</w:t>
            </w:r>
          </w:p>
        </w:tc>
        <w:tc>
          <w:tcPr>
            <w:tcW w:w="2835" w:type="dxa"/>
            <w:shd w:val="clear" w:color="auto" w:fill="E7E6E6" w:themeFill="background2"/>
            <w:tcPrChange w:id="308" w:author="Maria Rosenstock (ETF)" w:date="2026-03-19T16:16:00Z" w16du:dateUtc="2026-03-19T15:16:00Z">
              <w:tcPr>
                <w:tcW w:w="2693" w:type="dxa"/>
                <w:shd w:val="clear" w:color="auto" w:fill="E7E6E6" w:themeFill="background2"/>
              </w:tcPr>
            </w:tcPrChange>
          </w:tcPr>
          <w:p w14:paraId="2879F871" w14:textId="77777777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E83297" w:rsidRPr="008011D7" w14:paraId="3FA5D987" w14:textId="77777777" w:rsidTr="00340A70">
        <w:trPr>
          <w:trHeight w:val="440"/>
          <w:trPrChange w:id="309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310" w:author="Maria Rosenstock (ETF)" w:date="2026-03-19T16:16:00Z" w16du:dateUtc="2026-03-19T15:16:00Z">
              <w:tcPr>
                <w:tcW w:w="805" w:type="dxa"/>
              </w:tcPr>
            </w:tcPrChange>
          </w:tcPr>
          <w:p w14:paraId="162C7B2D" w14:textId="77777777" w:rsidR="00E83297" w:rsidRPr="008011D7" w:rsidRDefault="00E83297" w:rsidP="008011D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311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437E24F2" w14:textId="61C1FDAE" w:rsidR="00E83297" w:rsidRPr="008011D7" w:rsidRDefault="00E83297" w:rsidP="008011D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08:30 </w:t>
            </w:r>
            <w:r w:rsidR="00336EBC" w:rsidRPr="008011D7">
              <w:rPr>
                <w:rFonts w:ascii="Arial" w:hAnsi="Arial" w:cs="Arial"/>
                <w:lang w:val="en-GB"/>
              </w:rPr>
              <w:t>-</w:t>
            </w:r>
            <w:r w:rsidRPr="008011D7">
              <w:rPr>
                <w:rFonts w:ascii="Arial" w:hAnsi="Arial" w:cs="Arial"/>
                <w:lang w:val="en-GB"/>
              </w:rPr>
              <w:t xml:space="preserve"> 0</w:t>
            </w:r>
            <w:r w:rsidR="00336EBC" w:rsidRPr="008011D7">
              <w:rPr>
                <w:rFonts w:ascii="Arial" w:hAnsi="Arial" w:cs="Arial"/>
                <w:lang w:val="en-GB"/>
              </w:rPr>
              <w:t>8</w:t>
            </w:r>
            <w:r w:rsidRPr="008011D7">
              <w:rPr>
                <w:rFonts w:ascii="Arial" w:hAnsi="Arial" w:cs="Arial"/>
                <w:lang w:val="en-GB"/>
              </w:rPr>
              <w:t>:</w:t>
            </w:r>
            <w:r w:rsidR="00336EBC" w:rsidRPr="008011D7">
              <w:rPr>
                <w:rFonts w:ascii="Arial" w:hAnsi="Arial" w:cs="Arial"/>
                <w:lang w:val="en-GB"/>
              </w:rPr>
              <w:t>45</w:t>
            </w:r>
            <w:r w:rsidRPr="008011D7">
              <w:rPr>
                <w:rFonts w:ascii="Arial" w:hAnsi="Arial" w:cs="Arial"/>
                <w:lang w:val="en-GB"/>
              </w:rPr>
              <w:t xml:space="preserve"> Recap of Day 2 and Workshop Objectives</w:t>
            </w:r>
          </w:p>
        </w:tc>
        <w:tc>
          <w:tcPr>
            <w:tcW w:w="2835" w:type="dxa"/>
            <w:tcPrChange w:id="312" w:author="Maria Rosenstock (ETF)" w:date="2026-03-19T16:16:00Z" w16du:dateUtc="2026-03-19T15:16:00Z">
              <w:tcPr>
                <w:tcW w:w="2693" w:type="dxa"/>
              </w:tcPr>
            </w:tcPrChange>
          </w:tcPr>
          <w:p w14:paraId="595C2936" w14:textId="607A0730" w:rsidR="00E83297" w:rsidRPr="008011D7" w:rsidRDefault="00676109" w:rsidP="008011D7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BQA</w:t>
            </w:r>
          </w:p>
        </w:tc>
      </w:tr>
      <w:tr w:rsidR="00886B87" w:rsidRPr="008011D7" w14:paraId="0D3BDD0A" w14:textId="77777777" w:rsidTr="00340A70">
        <w:trPr>
          <w:trHeight w:val="440"/>
          <w:trPrChange w:id="313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314" w:author="Maria Rosenstock (ETF)" w:date="2026-03-19T16:16:00Z" w16du:dateUtc="2026-03-19T15:16:00Z">
              <w:tcPr>
                <w:tcW w:w="805" w:type="dxa"/>
              </w:tcPr>
            </w:tcPrChange>
          </w:tcPr>
          <w:p w14:paraId="2AD72F8D" w14:textId="77777777" w:rsidR="00886B87" w:rsidRPr="008011D7" w:rsidRDefault="00886B87" w:rsidP="00886B8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315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2790870E" w14:textId="4B12B24F" w:rsidR="00886B87" w:rsidRPr="00886B87" w:rsidRDefault="002C1B53">
            <w:pPr>
              <w:spacing w:line="240" w:lineRule="auto"/>
              <w:ind w:left="360"/>
              <w:rPr>
                <w:ins w:id="316" w:author="Maria Rosenstock (ETF)" w:date="2026-03-18T20:04:00Z" w16du:dateUtc="2026-03-18T19:04:00Z"/>
                <w:rFonts w:ascii="Arial" w:hAnsi="Arial" w:cs="Arial"/>
                <w:lang w:val="en-GB"/>
                <w:rPrChange w:id="317" w:author="Maria Rosenstock (ETF)" w:date="2026-03-18T20:05:00Z" w16du:dateUtc="2026-03-18T19:05:00Z">
                  <w:rPr>
                    <w:ins w:id="318" w:author="Maria Rosenstock (ETF)" w:date="2026-03-18T20:04:00Z" w16du:dateUtc="2026-03-18T19:04:00Z"/>
                    <w:lang w:val="en-GB"/>
                  </w:rPr>
                </w:rPrChange>
              </w:rPr>
              <w:pPrChange w:id="319" w:author="Maria Rosenstock (ETF)" w:date="2026-03-18T20:08:00Z" w16du:dateUtc="2026-03-18T19:08:00Z">
                <w:pPr>
                  <w:spacing w:after="0" w:line="360" w:lineRule="auto"/>
                </w:pPr>
              </w:pPrChange>
            </w:pPr>
            <w:ins w:id="320" w:author="Maria Rosenstock (ETF)" w:date="2026-03-19T11:01:00Z" w16du:dateUtc="2026-03-19T10:01:00Z">
              <w:r>
                <w:rPr>
                  <w:rFonts w:ascii="Arial" w:hAnsi="Arial" w:cs="Arial"/>
                  <w:lang w:val="en-GB"/>
                </w:rPr>
                <w:t>08:45</w:t>
              </w:r>
            </w:ins>
            <w:ins w:id="321" w:author="Maria Rosenstock (ETF)" w:date="2026-03-18T20:04:00Z" w16du:dateUtc="2026-03-18T19:04:00Z">
              <w:r w:rsidR="00886B87" w:rsidRPr="00886B87">
                <w:rPr>
                  <w:rFonts w:ascii="Arial" w:hAnsi="Arial" w:cs="Arial"/>
                  <w:lang w:val="en-GB"/>
                  <w:rPrChange w:id="322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323" w:author="Maria Rosenstock (ETF)" w:date="2026-03-19T11:01:00Z" w16du:dateUtc="2026-03-19T10:01:00Z">
              <w:r>
                <w:rPr>
                  <w:rFonts w:ascii="Arial" w:hAnsi="Arial" w:cs="Arial"/>
                  <w:lang w:val="en-GB"/>
                </w:rPr>
                <w:t>–</w:t>
              </w:r>
            </w:ins>
            <w:ins w:id="324" w:author="Maria Rosenstock (ETF)" w:date="2026-03-18T20:04:00Z" w16du:dateUtc="2026-03-18T19:04:00Z">
              <w:r w:rsidR="00886B87" w:rsidRPr="00886B87">
                <w:rPr>
                  <w:rFonts w:ascii="Arial" w:hAnsi="Arial" w:cs="Arial"/>
                  <w:lang w:val="en-GB"/>
                  <w:rPrChange w:id="325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t xml:space="preserve"> </w:t>
              </w:r>
            </w:ins>
            <w:ins w:id="326" w:author="Maria Rosenstock (ETF)" w:date="2026-03-19T11:01:00Z" w16du:dateUtc="2026-03-19T10:01:00Z">
              <w:r>
                <w:rPr>
                  <w:rFonts w:ascii="Arial" w:hAnsi="Arial" w:cs="Arial"/>
                  <w:lang w:val="en-GB"/>
                </w:rPr>
                <w:t>10:00</w:t>
              </w:r>
            </w:ins>
            <w:ins w:id="327" w:author="Maria Rosenstock (ETF)" w:date="2026-03-18T20:04:00Z" w16du:dateUtc="2026-03-18T19:04:00Z">
              <w:r w:rsidR="00886B87" w:rsidRPr="00886B87">
                <w:rPr>
                  <w:rFonts w:ascii="Arial" w:hAnsi="Arial" w:cs="Arial"/>
                  <w:lang w:val="en-GB"/>
                  <w:rPrChange w:id="328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t xml:space="preserve">  </w:t>
              </w:r>
              <w:r w:rsidR="00886B87" w:rsidRPr="00886B87">
                <w:rPr>
                  <w:rFonts w:ascii="Arial" w:hAnsi="Arial" w:cs="Arial"/>
                  <w:lang w:val="en-GB"/>
                  <w:rPrChange w:id="329" w:author="Maria Rosenstock (ETF)" w:date="2026-03-18T20:05:00Z" w16du:dateUtc="2026-03-18T19:05:00Z">
                    <w:rPr>
                      <w:rFonts w:ascii="Arial" w:hAnsi="Arial" w:cs="Arial"/>
                    </w:rPr>
                  </w:rPrChange>
                </w:rPr>
                <w:t>Action planning and next steps</w:t>
              </w:r>
            </w:ins>
          </w:p>
          <w:p w14:paraId="4F18E5A7" w14:textId="77777777" w:rsidR="00886B87" w:rsidRDefault="00886B87">
            <w:pPr>
              <w:pStyle w:val="ListParagraph"/>
              <w:numPr>
                <w:ilvl w:val="0"/>
                <w:numId w:val="84"/>
              </w:numPr>
              <w:rPr>
                <w:ins w:id="330" w:author="Maria Rosenstock (ETF)" w:date="2026-03-18T20:04:00Z" w16du:dateUtc="2026-03-18T19:04:00Z"/>
                <w:rFonts w:ascii="Arial" w:hAnsi="Arial" w:cs="Arial"/>
                <w:lang w:val="en-GB"/>
              </w:rPr>
              <w:pPrChange w:id="331" w:author="Maria Rosenstock (ETF)" w:date="2026-03-18T20:05:00Z" w16du:dateUtc="2026-03-18T19:05:00Z">
                <w:pPr>
                  <w:pStyle w:val="ListParagraph"/>
                </w:pPr>
              </w:pPrChange>
            </w:pPr>
            <w:ins w:id="332" w:author="Maria Rosenstock (ETF)" w:date="2026-03-18T20:04:00Z" w16du:dateUtc="2026-03-18T19:04:00Z">
              <w:r w:rsidRPr="00886B87">
                <w:rPr>
                  <w:rFonts w:ascii="Arial" w:hAnsi="Arial" w:cs="Arial"/>
                  <w:lang w:val="en-GB"/>
                </w:rPr>
                <w:t>Timeline and milestones</w:t>
              </w:r>
            </w:ins>
          </w:p>
          <w:p w14:paraId="53D06DEE" w14:textId="4F0A0970" w:rsidR="00886B87" w:rsidRPr="00886B87" w:rsidDel="00886B87" w:rsidRDefault="00886B87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del w:id="333" w:author="Maria Rosenstock (ETF)" w:date="2026-03-18T20:03:00Z" w16du:dateUtc="2026-03-18T19:03:00Z"/>
                <w:rFonts w:ascii="Arial" w:hAnsi="Arial" w:cs="Arial"/>
                <w:lang w:val="en-GB"/>
                <w:rPrChange w:id="334" w:author="Maria Rosenstock (ETF)" w:date="2026-03-18T20:05:00Z" w16du:dateUtc="2026-03-18T19:05:00Z">
                  <w:rPr>
                    <w:del w:id="335" w:author="Maria Rosenstock (ETF)" w:date="2026-03-18T20:03:00Z" w16du:dateUtc="2026-03-18T19:03:00Z"/>
                    <w:lang w:val="en-GB"/>
                  </w:rPr>
                </w:rPrChange>
              </w:rPr>
              <w:pPrChange w:id="336" w:author="Maria Rosenstock (ETF)" w:date="2026-03-18T20:05:00Z" w16du:dateUtc="2026-03-18T19:05:00Z">
                <w:pPr>
                  <w:spacing w:after="0" w:line="360" w:lineRule="auto"/>
                </w:pPr>
              </w:pPrChange>
            </w:pPr>
            <w:ins w:id="337" w:author="Maria Rosenstock (ETF)" w:date="2026-03-18T20:04:00Z" w16du:dateUtc="2026-03-18T19:04:00Z">
              <w:r w:rsidRPr="00886B87">
                <w:rPr>
                  <w:rFonts w:ascii="Arial" w:hAnsi="Arial" w:cs="Arial"/>
                  <w:lang w:val="en-GB"/>
                </w:rPr>
                <w:t>Roles and responsibilities</w:t>
              </w:r>
            </w:ins>
            <w:del w:id="338" w:author="Maria Rosenstock (ETF)" w:date="2026-03-18T20:03:00Z" w16du:dateUtc="2026-03-18T19:03:00Z">
              <w:r w:rsidRPr="00886B87" w:rsidDel="00886B87">
                <w:rPr>
                  <w:rFonts w:ascii="Arial" w:hAnsi="Arial" w:cs="Arial"/>
                  <w:lang w:val="en-GB"/>
                  <w:rPrChange w:id="339" w:author="Maria Rosenstock (ETF)" w:date="2026-03-18T20:04:00Z" w16du:dateUtc="2026-03-18T19:04:00Z">
                    <w:rPr>
                      <w:lang w:val="en-GB"/>
                    </w:rPr>
                  </w:rPrChange>
                </w:rPr>
                <w:delText>08:45 - 10:00 Validation Workshop Planning and Facilitation</w:delText>
              </w:r>
            </w:del>
          </w:p>
          <w:p w14:paraId="7E16374C" w14:textId="54A0A279" w:rsidR="00886B87" w:rsidRPr="00886B87" w:rsidDel="00886B87" w:rsidRDefault="00886B87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del w:id="340" w:author="Maria Rosenstock (ETF)" w:date="2026-03-18T20:03:00Z" w16du:dateUtc="2026-03-18T19:03:00Z"/>
                <w:rFonts w:ascii="Arial" w:hAnsi="Arial" w:cs="Arial"/>
                <w:lang w:val="en-GB"/>
                <w:rPrChange w:id="341" w:author="Maria Rosenstock (ETF)" w:date="2026-03-18T20:05:00Z" w16du:dateUtc="2026-03-18T19:05:00Z">
                  <w:rPr>
                    <w:del w:id="342" w:author="Maria Rosenstock (ETF)" w:date="2026-03-18T20:03:00Z" w16du:dateUtc="2026-03-18T19:03:00Z"/>
                    <w:lang w:val="en-GB"/>
                  </w:rPr>
                </w:rPrChange>
              </w:rPr>
              <w:pPrChange w:id="343" w:author="Maria Rosenstock (ETF)" w:date="2026-03-18T20:05:00Z" w16du:dateUtc="2026-03-18T19:05:00Z">
                <w:pPr>
                  <w:pStyle w:val="ListParagraph"/>
                  <w:numPr>
                    <w:numId w:val="83"/>
                  </w:numPr>
                  <w:spacing w:line="360" w:lineRule="auto"/>
                  <w:ind w:hanging="360"/>
                </w:pPr>
              </w:pPrChange>
            </w:pPr>
            <w:del w:id="344" w:author="Maria Rosenstock (ETF)" w:date="2026-03-18T20:03:00Z" w16du:dateUtc="2026-03-18T19:03:00Z">
              <w:r w:rsidRPr="00886B87" w:rsidDel="00886B87">
                <w:rPr>
                  <w:rFonts w:ascii="Arial" w:hAnsi="Arial" w:cs="Arial"/>
                  <w:lang w:val="en-GB"/>
                  <w:rPrChange w:id="345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delText>Planning validation sessions with stakeholders</w:delText>
              </w:r>
            </w:del>
          </w:p>
          <w:p w14:paraId="1C47F869" w14:textId="5EDB8BD6" w:rsidR="00886B87" w:rsidRPr="00886B87" w:rsidRDefault="00886B87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Arial" w:hAnsi="Arial" w:cs="Arial"/>
                <w:lang w:val="en-GB"/>
                <w:rPrChange w:id="346" w:author="Maria Rosenstock (ETF)" w:date="2026-03-18T20:05:00Z" w16du:dateUtc="2026-03-18T19:05:00Z">
                  <w:rPr>
                    <w:lang w:val="en-GB"/>
                  </w:rPr>
                </w:rPrChange>
              </w:rPr>
              <w:pPrChange w:id="347" w:author="Maria Rosenstock (ETF)" w:date="2026-03-18T20:05:00Z" w16du:dateUtc="2026-03-18T19:05:00Z">
                <w:pPr>
                  <w:pStyle w:val="ListParagraph"/>
                  <w:numPr>
                    <w:numId w:val="83"/>
                  </w:numPr>
                  <w:spacing w:line="360" w:lineRule="auto"/>
                  <w:ind w:hanging="360"/>
                </w:pPr>
              </w:pPrChange>
            </w:pPr>
            <w:del w:id="348" w:author="Maria Rosenstock (ETF)" w:date="2026-03-18T20:04:00Z" w16du:dateUtc="2026-03-18T19:04:00Z">
              <w:r w:rsidRPr="00886B87" w:rsidDel="00886B87">
                <w:rPr>
                  <w:rFonts w:ascii="Arial" w:hAnsi="Arial" w:cs="Arial"/>
                  <w:lang w:val="en-GB"/>
                  <w:rPrChange w:id="349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delText>F</w:delText>
              </w:r>
            </w:del>
            <w:del w:id="350" w:author="Maria Rosenstock (ETF)" w:date="2026-03-18T20:03:00Z" w16du:dateUtc="2026-03-18T19:03:00Z">
              <w:r w:rsidRPr="00886B87" w:rsidDel="00886B87">
                <w:rPr>
                  <w:rFonts w:ascii="Arial" w:hAnsi="Arial" w:cs="Arial"/>
                  <w:lang w:val="en-GB"/>
                  <w:rPrChange w:id="351" w:author="Maria Rosenstock (ETF)" w:date="2026-03-18T20:05:00Z" w16du:dateUtc="2026-03-18T19:05:00Z">
                    <w:rPr>
                      <w:lang w:val="en-GB"/>
                    </w:rPr>
                  </w:rPrChange>
                </w:rPr>
                <w:delText>acilitating discussions and capturing feedback</w:delText>
              </w:r>
            </w:del>
          </w:p>
        </w:tc>
        <w:tc>
          <w:tcPr>
            <w:tcW w:w="2835" w:type="dxa"/>
            <w:tcPrChange w:id="352" w:author="Maria Rosenstock (ETF)" w:date="2026-03-19T16:16:00Z" w16du:dateUtc="2026-03-19T15:16:00Z">
              <w:tcPr>
                <w:tcW w:w="2693" w:type="dxa"/>
              </w:tcPr>
            </w:tcPrChange>
          </w:tcPr>
          <w:p w14:paraId="101192DD" w14:textId="38ABC749" w:rsidR="00886B87" w:rsidRPr="008011D7" w:rsidRDefault="00886B87" w:rsidP="00886B87">
            <w:pPr>
              <w:spacing w:after="0" w:line="360" w:lineRule="auto"/>
              <w:rPr>
                <w:rFonts w:ascii="Arial" w:hAnsi="Arial" w:cs="Arial"/>
              </w:rPr>
            </w:pPr>
            <w:ins w:id="353" w:author="Maria Rosenstock (ETF)" w:date="2026-03-18T20:04:00Z" w16du:dateUtc="2026-03-18T19:04:00Z">
              <w:r>
                <w:rPr>
                  <w:rFonts w:ascii="Arial" w:hAnsi="Arial" w:cs="Arial"/>
                </w:rPr>
                <w:t>BQA</w:t>
              </w:r>
            </w:ins>
            <w:del w:id="354" w:author="Maria Rosenstock (ETF)" w:date="2026-03-18T20:04:00Z" w16du:dateUtc="2026-03-18T19:04:00Z">
              <w:r w:rsidDel="006708AB">
                <w:rPr>
                  <w:rFonts w:ascii="Arial" w:hAnsi="Arial" w:cs="Arial"/>
                </w:rPr>
                <w:delText>ACQF</w:delText>
              </w:r>
            </w:del>
          </w:p>
        </w:tc>
      </w:tr>
      <w:tr w:rsidR="00886B87" w:rsidRPr="008011D7" w14:paraId="508570ED" w14:textId="77777777" w:rsidTr="00340A70">
        <w:trPr>
          <w:trHeight w:val="440"/>
          <w:trPrChange w:id="355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356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1BA92DEC" w14:textId="77777777" w:rsidR="00886B87" w:rsidRPr="008011D7" w:rsidRDefault="00886B87" w:rsidP="00886B87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357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445385DC" w14:textId="4278C8E1" w:rsidR="00886B87" w:rsidRPr="008011D7" w:rsidRDefault="00886B87" w:rsidP="00886B87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10:00 - 10:30 </w:t>
            </w:r>
            <w:r>
              <w:rPr>
                <w:rFonts w:ascii="Arial" w:hAnsi="Arial" w:cs="Arial"/>
                <w:lang w:val="en-GB"/>
              </w:rPr>
              <w:t>Health</w:t>
            </w:r>
            <w:r w:rsidRPr="008011D7">
              <w:rPr>
                <w:rFonts w:ascii="Arial" w:hAnsi="Arial" w:cs="Arial"/>
                <w:lang w:val="en-GB"/>
              </w:rPr>
              <w:t xml:space="preserve"> Break</w:t>
            </w:r>
          </w:p>
        </w:tc>
        <w:tc>
          <w:tcPr>
            <w:tcW w:w="2835" w:type="dxa"/>
            <w:shd w:val="clear" w:color="auto" w:fill="FFF2CC" w:themeFill="accent4" w:themeFillTint="33"/>
            <w:tcPrChange w:id="358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53431B91" w14:textId="77777777" w:rsidR="00886B87" w:rsidRPr="008011D7" w:rsidRDefault="00886B87" w:rsidP="00886B87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1E4C28" w:rsidRPr="008011D7" w14:paraId="667445B8" w14:textId="77777777" w:rsidTr="00340A70">
        <w:trPr>
          <w:trHeight w:val="440"/>
          <w:trPrChange w:id="359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360" w:author="Maria Rosenstock (ETF)" w:date="2026-03-19T16:16:00Z" w16du:dateUtc="2026-03-19T15:16:00Z">
              <w:tcPr>
                <w:tcW w:w="805" w:type="dxa"/>
              </w:tcPr>
            </w:tcPrChange>
          </w:tcPr>
          <w:p w14:paraId="7298A206" w14:textId="77777777" w:rsidR="001E4C28" w:rsidRPr="008011D7" w:rsidRDefault="001E4C28" w:rsidP="001E4C2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361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7C5288F3" w14:textId="37D8A606" w:rsidR="001E4C28" w:rsidRPr="008011D7" w:rsidDel="00886B87" w:rsidRDefault="001E4C28">
            <w:pPr>
              <w:spacing w:after="0" w:line="360" w:lineRule="auto"/>
              <w:rPr>
                <w:del w:id="362" w:author="Maria Rosenstock (ETF)" w:date="2026-03-18T20:06:00Z" w16du:dateUtc="2026-03-18T19:06:00Z"/>
                <w:rFonts w:ascii="Arial" w:hAnsi="Arial" w:cs="Arial"/>
                <w:lang w:val="en-GB"/>
              </w:rPr>
            </w:pPr>
            <w:ins w:id="363" w:author="Maria Rosenstock (ETF)" w:date="2026-03-18T20:06:00Z" w16du:dateUtc="2026-03-18T19:06:00Z">
              <w:r w:rsidRPr="008011D7">
                <w:rPr>
                  <w:rFonts w:ascii="Arial" w:hAnsi="Arial" w:cs="Arial"/>
                  <w:lang w:val="en-GB"/>
                </w:rPr>
                <w:t>1</w:t>
              </w:r>
            </w:ins>
            <w:ins w:id="364" w:author="Maria Rosenstock (ETF)" w:date="2026-03-18T20:07:00Z" w16du:dateUtc="2026-03-18T19:07:00Z">
              <w:r>
                <w:rPr>
                  <w:rFonts w:ascii="Arial" w:hAnsi="Arial" w:cs="Arial"/>
                  <w:lang w:val="en-GB"/>
                </w:rPr>
                <w:t>0</w:t>
              </w:r>
            </w:ins>
            <w:ins w:id="365" w:author="Maria Rosenstock (ETF)" w:date="2026-03-18T20:06:00Z" w16du:dateUtc="2026-03-18T19:06:00Z">
              <w:r w:rsidRPr="008011D7">
                <w:rPr>
                  <w:rFonts w:ascii="Arial" w:hAnsi="Arial" w:cs="Arial"/>
                  <w:lang w:val="en-GB"/>
                </w:rPr>
                <w:t>:</w:t>
              </w:r>
            </w:ins>
            <w:ins w:id="366" w:author="Maria Rosenstock (ETF)" w:date="2026-03-18T20:07:00Z" w16du:dateUtc="2026-03-18T19:07:00Z">
              <w:r>
                <w:rPr>
                  <w:rFonts w:ascii="Arial" w:hAnsi="Arial" w:cs="Arial"/>
                  <w:lang w:val="en-GB"/>
                </w:rPr>
                <w:t>3</w:t>
              </w:r>
            </w:ins>
            <w:ins w:id="367" w:author="Maria Rosenstock (ETF)" w:date="2026-03-18T20:06:00Z" w16du:dateUtc="2026-03-18T19:06:00Z">
              <w:r w:rsidRPr="008011D7">
                <w:rPr>
                  <w:rFonts w:ascii="Arial" w:hAnsi="Arial" w:cs="Arial"/>
                  <w:lang w:val="en-GB"/>
                </w:rPr>
                <w:t>0 - 1</w:t>
              </w:r>
            </w:ins>
            <w:ins w:id="368" w:author="Maria Rosenstock (ETF)" w:date="2026-03-18T20:07:00Z" w16du:dateUtc="2026-03-18T19:07:00Z">
              <w:r w:rsidR="00C61BE6">
                <w:rPr>
                  <w:rFonts w:ascii="Arial" w:hAnsi="Arial" w:cs="Arial"/>
                  <w:lang w:val="en-GB"/>
                </w:rPr>
                <w:t>2</w:t>
              </w:r>
            </w:ins>
            <w:ins w:id="369" w:author="Maria Rosenstock (ETF)" w:date="2026-03-18T20:06:00Z" w16du:dateUtc="2026-03-18T19:06:00Z">
              <w:r w:rsidRPr="008011D7">
                <w:rPr>
                  <w:rFonts w:ascii="Arial" w:hAnsi="Arial" w:cs="Arial"/>
                  <w:lang w:val="en-GB"/>
                </w:rPr>
                <w:t>:</w:t>
              </w:r>
            </w:ins>
            <w:ins w:id="370" w:author="Maria Rosenstock (ETF)" w:date="2026-03-18T20:07:00Z" w16du:dateUtc="2026-03-18T19:07:00Z">
              <w:r w:rsidR="00C61BE6">
                <w:rPr>
                  <w:rFonts w:ascii="Arial" w:hAnsi="Arial" w:cs="Arial"/>
                  <w:lang w:val="en-GB"/>
                </w:rPr>
                <w:t>0</w:t>
              </w:r>
            </w:ins>
            <w:ins w:id="371" w:author="Maria Rosenstock (ETF)" w:date="2026-03-18T20:06:00Z" w16du:dateUtc="2026-03-18T19:06:00Z">
              <w:r w:rsidRPr="008011D7">
                <w:rPr>
                  <w:rFonts w:ascii="Arial" w:hAnsi="Arial" w:cs="Arial"/>
                  <w:lang w:val="en-GB"/>
                </w:rPr>
                <w:t>0  Final Q&amp;A and Feedback Session</w:t>
              </w:r>
            </w:ins>
            <w:del w:id="372" w:author="Maria Rosenstock (ETF)" w:date="2026-03-18T20:06:00Z" w16du:dateUtc="2026-03-18T19:06:00Z">
              <w:r w:rsidRPr="008011D7" w:rsidDel="00886B87">
                <w:rPr>
                  <w:rFonts w:ascii="Arial" w:hAnsi="Arial" w:cs="Arial"/>
                  <w:lang w:val="en-GB"/>
                </w:rPr>
                <w:delText>10:30 - 12:00 Preparing the Referencing Report</w:delText>
              </w:r>
            </w:del>
          </w:p>
          <w:p w14:paraId="5C23B519" w14:textId="3FCDFB0D" w:rsidR="001E4C28" w:rsidRPr="008011D7" w:rsidDel="00886B87" w:rsidRDefault="001E4C28">
            <w:pPr>
              <w:spacing w:after="0" w:line="360" w:lineRule="auto"/>
              <w:rPr>
                <w:del w:id="373" w:author="Maria Rosenstock (ETF)" w:date="2026-03-18T20:06:00Z" w16du:dateUtc="2026-03-18T19:06:00Z"/>
                <w:rFonts w:ascii="Arial" w:hAnsi="Arial" w:cs="Arial"/>
                <w:lang w:val="en-GB"/>
              </w:rPr>
              <w:pPrChange w:id="374" w:author="Maria Rosenstock (ETF)" w:date="2026-03-18T20:06:00Z" w16du:dateUtc="2026-03-18T19:06:00Z">
                <w:pPr>
                  <w:pStyle w:val="ListParagraph"/>
                  <w:numPr>
                    <w:numId w:val="84"/>
                  </w:numPr>
                  <w:spacing w:line="360" w:lineRule="auto"/>
                  <w:ind w:hanging="360"/>
                </w:pPr>
              </w:pPrChange>
            </w:pPr>
            <w:del w:id="375" w:author="Maria Rosenstock (ETF)" w:date="2026-03-18T20:06:00Z" w16du:dateUtc="2026-03-18T19:06:00Z">
              <w:r w:rsidRPr="008011D7" w:rsidDel="00886B87">
                <w:rPr>
                  <w:rFonts w:ascii="Arial" w:hAnsi="Arial" w:cs="Arial"/>
                  <w:lang w:val="en-GB"/>
                </w:rPr>
                <w:delText>Structuring the report</w:delText>
              </w:r>
            </w:del>
          </w:p>
          <w:p w14:paraId="648CC1BB" w14:textId="4A2F1151" w:rsidR="001E4C28" w:rsidRPr="000A5FE7" w:rsidRDefault="001E4C28">
            <w:pPr>
              <w:spacing w:after="0" w:line="360" w:lineRule="auto"/>
              <w:rPr>
                <w:rFonts w:ascii="Arial" w:hAnsi="Arial" w:cs="Arial"/>
                <w:lang w:val="en-GB"/>
              </w:rPr>
              <w:pPrChange w:id="376" w:author="Maria Rosenstock (ETF)" w:date="2026-03-18T20:06:00Z" w16du:dateUtc="2026-03-18T19:06:00Z">
                <w:pPr>
                  <w:pStyle w:val="ListParagraph"/>
                  <w:numPr>
                    <w:numId w:val="84"/>
                  </w:numPr>
                  <w:spacing w:line="360" w:lineRule="auto"/>
                  <w:ind w:hanging="360"/>
                </w:pPr>
              </w:pPrChange>
            </w:pPr>
            <w:del w:id="377" w:author="Maria Rosenstock (ETF)" w:date="2026-03-18T20:06:00Z" w16du:dateUtc="2026-03-18T19:06:00Z">
              <w:r w:rsidRPr="008011D7" w:rsidDel="00886B87">
                <w:rPr>
                  <w:rFonts w:ascii="Arial" w:hAnsi="Arial" w:cs="Arial"/>
                  <w:lang w:val="en-GB"/>
                </w:rPr>
                <w:delText>Documenting the mapping rationale and validation outcomes</w:delText>
              </w:r>
            </w:del>
          </w:p>
        </w:tc>
        <w:tc>
          <w:tcPr>
            <w:tcW w:w="2835" w:type="dxa"/>
            <w:tcPrChange w:id="378" w:author="Maria Rosenstock (ETF)" w:date="2026-03-19T16:16:00Z" w16du:dateUtc="2026-03-19T15:16:00Z">
              <w:tcPr>
                <w:tcW w:w="2693" w:type="dxa"/>
              </w:tcPr>
            </w:tcPrChange>
          </w:tcPr>
          <w:p w14:paraId="06F0FF06" w14:textId="4DB118D2" w:rsidR="001E4C28" w:rsidRPr="008011D7" w:rsidRDefault="001E4C28" w:rsidP="001E4C28">
            <w:pPr>
              <w:spacing w:after="0" w:line="360" w:lineRule="auto"/>
              <w:rPr>
                <w:rFonts w:ascii="Arial" w:hAnsi="Arial" w:cs="Arial"/>
              </w:rPr>
            </w:pPr>
            <w:ins w:id="379" w:author="Maria Rosenstock (ETF)" w:date="2026-03-18T20:07:00Z" w16du:dateUtc="2026-03-18T19:07:00Z">
              <w:r>
                <w:rPr>
                  <w:rFonts w:ascii="Arial" w:hAnsi="Arial" w:cs="Arial"/>
                </w:rPr>
                <w:t>BQA</w:t>
              </w:r>
              <w:r w:rsidDel="00886B87">
                <w:rPr>
                  <w:rFonts w:ascii="Arial" w:hAnsi="Arial" w:cs="Arial"/>
                </w:rPr>
                <w:t xml:space="preserve"> </w:t>
              </w:r>
              <w:r w:rsidR="00C61BE6">
                <w:rPr>
                  <w:rFonts w:ascii="Arial" w:hAnsi="Arial" w:cs="Arial"/>
                </w:rPr>
                <w:t>/ ACQF</w:t>
              </w:r>
            </w:ins>
            <w:del w:id="380" w:author="Maria Rosenstock (ETF)" w:date="2026-03-18T20:06:00Z" w16du:dateUtc="2026-03-18T19:06:00Z">
              <w:r w:rsidDel="00886B87">
                <w:rPr>
                  <w:rFonts w:ascii="Arial" w:hAnsi="Arial" w:cs="Arial"/>
                </w:rPr>
                <w:delText>ACQF</w:delText>
              </w:r>
            </w:del>
          </w:p>
        </w:tc>
      </w:tr>
      <w:tr w:rsidR="001E4C28" w:rsidRPr="008011D7" w14:paraId="44647A93" w14:textId="77777777" w:rsidTr="00340A70">
        <w:trPr>
          <w:trHeight w:val="440"/>
          <w:trPrChange w:id="381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382" w:author="Maria Rosenstock (ETF)" w:date="2026-03-19T16:16:00Z" w16du:dateUtc="2026-03-19T15:16:00Z">
              <w:tcPr>
                <w:tcW w:w="805" w:type="dxa"/>
              </w:tcPr>
            </w:tcPrChange>
          </w:tcPr>
          <w:p w14:paraId="2AA7B7F3" w14:textId="77777777" w:rsidR="001E4C28" w:rsidRPr="008011D7" w:rsidRDefault="001E4C28" w:rsidP="001E4C2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383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24751844" w14:textId="5B2B987B" w:rsidR="001E4C28" w:rsidRPr="008011D7" w:rsidDel="00886B87" w:rsidRDefault="001E4C28">
            <w:pPr>
              <w:spacing w:after="0" w:line="360" w:lineRule="auto"/>
              <w:rPr>
                <w:del w:id="384" w:author="Maria Rosenstock (ETF)" w:date="2026-03-18T20:06:00Z" w16du:dateUtc="2026-03-18T19:06:00Z"/>
                <w:rFonts w:ascii="Arial" w:hAnsi="Arial" w:cs="Arial"/>
                <w:lang w:val="en-GB"/>
              </w:rPr>
            </w:pPr>
            <w:ins w:id="385" w:author="Maria Rosenstock (ETF)" w:date="2026-03-18T20:07:00Z" w16du:dateUtc="2026-03-18T19:07:00Z">
              <w:r w:rsidRPr="008011D7">
                <w:rPr>
                  <w:rFonts w:ascii="Arial" w:hAnsi="Arial" w:cs="Arial"/>
                  <w:lang w:val="en-GB"/>
                </w:rPr>
                <w:t>1</w:t>
              </w:r>
            </w:ins>
            <w:ins w:id="386" w:author="Maria Rosenstock (ETF)" w:date="2026-03-18T20:08:00Z" w16du:dateUtc="2026-03-18T19:08:00Z">
              <w:r w:rsidR="00C61BE6">
                <w:rPr>
                  <w:rFonts w:ascii="Arial" w:hAnsi="Arial" w:cs="Arial"/>
                  <w:lang w:val="en-GB"/>
                </w:rPr>
                <w:t>2</w:t>
              </w:r>
            </w:ins>
            <w:ins w:id="387" w:author="Maria Rosenstock (ETF)" w:date="2026-03-18T20:07:00Z" w16du:dateUtc="2026-03-18T19:07:00Z">
              <w:r w:rsidRPr="008011D7">
                <w:rPr>
                  <w:rFonts w:ascii="Arial" w:hAnsi="Arial" w:cs="Arial"/>
                  <w:lang w:val="en-GB"/>
                </w:rPr>
                <w:t>:</w:t>
              </w:r>
            </w:ins>
            <w:ins w:id="388" w:author="Maria Rosenstock (ETF)" w:date="2026-03-18T20:08:00Z" w16du:dateUtc="2026-03-18T19:08:00Z">
              <w:r w:rsidR="00C61BE6">
                <w:rPr>
                  <w:rFonts w:ascii="Arial" w:hAnsi="Arial" w:cs="Arial"/>
                  <w:lang w:val="en-GB"/>
                </w:rPr>
                <w:t>0</w:t>
              </w:r>
            </w:ins>
            <w:ins w:id="389" w:author="Maria Rosenstock (ETF)" w:date="2026-03-18T20:07:00Z" w16du:dateUtc="2026-03-18T19:07:00Z">
              <w:r w:rsidRPr="008011D7">
                <w:rPr>
                  <w:rFonts w:ascii="Arial" w:hAnsi="Arial" w:cs="Arial"/>
                  <w:lang w:val="en-GB"/>
                </w:rPr>
                <w:t>0 - 1</w:t>
              </w:r>
            </w:ins>
            <w:ins w:id="390" w:author="Maria Rosenstock (ETF)" w:date="2026-03-18T20:08:00Z" w16du:dateUtc="2026-03-18T19:08:00Z">
              <w:r w:rsidR="00C61BE6">
                <w:rPr>
                  <w:rFonts w:ascii="Arial" w:hAnsi="Arial" w:cs="Arial"/>
                  <w:lang w:val="en-GB"/>
                </w:rPr>
                <w:t>2</w:t>
              </w:r>
            </w:ins>
            <w:ins w:id="391" w:author="Maria Rosenstock (ETF)" w:date="2026-03-18T20:07:00Z" w16du:dateUtc="2026-03-18T19:07:00Z">
              <w:r w:rsidRPr="008011D7">
                <w:rPr>
                  <w:rFonts w:ascii="Arial" w:hAnsi="Arial" w:cs="Arial"/>
                  <w:lang w:val="en-GB"/>
                </w:rPr>
                <w:t>:</w:t>
              </w:r>
            </w:ins>
            <w:ins w:id="392" w:author="Maria Rosenstock (ETF)" w:date="2026-03-18T20:08:00Z" w16du:dateUtc="2026-03-18T19:08:00Z">
              <w:r w:rsidR="00C61BE6">
                <w:rPr>
                  <w:rFonts w:ascii="Arial" w:hAnsi="Arial" w:cs="Arial"/>
                  <w:lang w:val="en-GB"/>
                </w:rPr>
                <w:t>45</w:t>
              </w:r>
            </w:ins>
            <w:ins w:id="393" w:author="Maria Rosenstock (ETF)" w:date="2026-03-18T20:07:00Z" w16du:dateUtc="2026-03-18T19:07:00Z">
              <w:r w:rsidRPr="008011D7">
                <w:rPr>
                  <w:rFonts w:ascii="Arial" w:hAnsi="Arial" w:cs="Arial"/>
                  <w:lang w:val="en-GB"/>
                </w:rPr>
                <w:t xml:space="preserve">  Closing Remarks </w:t>
              </w:r>
            </w:ins>
            <w:del w:id="394" w:author="Maria Rosenstock (ETF)" w:date="2026-03-18T20:06:00Z" w16du:dateUtc="2026-03-18T19:06:00Z">
              <w:r w:rsidRPr="008011D7" w:rsidDel="001E4C28">
                <w:rPr>
                  <w:rFonts w:ascii="Arial" w:hAnsi="Arial" w:cs="Arial"/>
                  <w:lang w:val="en-GB"/>
                </w:rPr>
                <w:delText>12:</w:delText>
              </w:r>
              <w:r w:rsidRPr="008011D7" w:rsidDel="00886B87">
                <w:rPr>
                  <w:rFonts w:ascii="Arial" w:hAnsi="Arial" w:cs="Arial"/>
                  <w:lang w:val="en-GB"/>
                </w:rPr>
                <w:delText xml:space="preserve">00 - 12:45  </w:delText>
              </w:r>
              <w:r w:rsidRPr="008011D7" w:rsidDel="00886B87">
                <w:rPr>
                  <w:rFonts w:ascii="Arial" w:hAnsi="Arial" w:cs="Arial"/>
                </w:rPr>
                <w:delText>Action planning and next steps</w:delText>
              </w:r>
            </w:del>
          </w:p>
          <w:p w14:paraId="0E49C4D5" w14:textId="40F055C3" w:rsidR="001E4C28" w:rsidRPr="008011D7" w:rsidDel="00886B87" w:rsidRDefault="001E4C28">
            <w:pPr>
              <w:spacing w:after="0" w:line="360" w:lineRule="auto"/>
              <w:rPr>
                <w:del w:id="395" w:author="Maria Rosenstock (ETF)" w:date="2026-03-18T20:06:00Z" w16du:dateUtc="2026-03-18T19:06:00Z"/>
                <w:rFonts w:ascii="Arial" w:hAnsi="Arial" w:cs="Arial"/>
                <w:lang w:val="en-GB"/>
              </w:rPr>
              <w:pPrChange w:id="396" w:author="Maria Rosenstock (ETF)" w:date="2026-03-18T20:06:00Z" w16du:dateUtc="2026-03-18T19:06:00Z">
                <w:pPr>
                  <w:pStyle w:val="ListParagraph"/>
                  <w:numPr>
                    <w:numId w:val="86"/>
                  </w:numPr>
                  <w:spacing w:line="360" w:lineRule="auto"/>
                  <w:ind w:hanging="360"/>
                </w:pPr>
              </w:pPrChange>
            </w:pPr>
            <w:del w:id="397" w:author="Maria Rosenstock (ETF)" w:date="2026-03-18T20:06:00Z" w16du:dateUtc="2026-03-18T19:06:00Z">
              <w:r w:rsidRPr="008011D7" w:rsidDel="00886B87">
                <w:rPr>
                  <w:rFonts w:ascii="Arial" w:hAnsi="Arial" w:cs="Arial"/>
                  <w:lang w:val="en-GB"/>
                </w:rPr>
                <w:delText>Timeline and milestones</w:delText>
              </w:r>
            </w:del>
          </w:p>
          <w:p w14:paraId="7F48AF4E" w14:textId="5F16DE2C" w:rsidR="001E4C28" w:rsidRPr="008011D7" w:rsidRDefault="001E4C28">
            <w:pPr>
              <w:spacing w:after="0" w:line="360" w:lineRule="auto"/>
              <w:rPr>
                <w:rFonts w:ascii="Arial" w:hAnsi="Arial" w:cs="Arial"/>
                <w:lang w:val="en-GB"/>
              </w:rPr>
              <w:pPrChange w:id="398" w:author="Maria Rosenstock (ETF)" w:date="2026-03-18T20:06:00Z" w16du:dateUtc="2026-03-18T19:06:00Z">
                <w:pPr>
                  <w:pStyle w:val="ListParagraph"/>
                  <w:numPr>
                    <w:numId w:val="85"/>
                  </w:numPr>
                  <w:spacing w:line="360" w:lineRule="auto"/>
                  <w:ind w:hanging="360"/>
                </w:pPr>
              </w:pPrChange>
            </w:pPr>
            <w:del w:id="399" w:author="Maria Rosenstock (ETF)" w:date="2026-03-18T20:06:00Z" w16du:dateUtc="2026-03-18T19:06:00Z">
              <w:r w:rsidRPr="008011D7" w:rsidDel="00886B87">
                <w:rPr>
                  <w:rFonts w:ascii="Arial" w:hAnsi="Arial" w:cs="Arial"/>
                  <w:lang w:val="en-GB"/>
                </w:rPr>
                <w:delText>Roles and responsibilities</w:delText>
              </w:r>
            </w:del>
          </w:p>
        </w:tc>
        <w:tc>
          <w:tcPr>
            <w:tcW w:w="2835" w:type="dxa"/>
            <w:tcPrChange w:id="400" w:author="Maria Rosenstock (ETF)" w:date="2026-03-19T16:16:00Z" w16du:dateUtc="2026-03-19T15:16:00Z">
              <w:tcPr>
                <w:tcW w:w="2693" w:type="dxa"/>
              </w:tcPr>
            </w:tcPrChange>
          </w:tcPr>
          <w:p w14:paraId="227A2EDC" w14:textId="1E99A49E" w:rsidR="001E4C28" w:rsidRPr="008011D7" w:rsidRDefault="001E4C28" w:rsidP="001E4C28">
            <w:pPr>
              <w:spacing w:after="0" w:line="360" w:lineRule="auto"/>
              <w:rPr>
                <w:rFonts w:ascii="Arial" w:hAnsi="Arial" w:cs="Arial"/>
              </w:rPr>
            </w:pPr>
            <w:ins w:id="401" w:author="Maria Rosenstock (ETF)" w:date="2026-03-18T20:07:00Z" w16du:dateUtc="2026-03-18T19:07:00Z">
              <w:r>
                <w:rPr>
                  <w:rFonts w:ascii="Arial" w:hAnsi="Arial" w:cs="Arial"/>
                </w:rPr>
                <w:t>ACQF/LET/NRC Chairpersons</w:t>
              </w:r>
            </w:ins>
            <w:del w:id="402" w:author="Maria Rosenstock (ETF)" w:date="2026-03-18T20:07:00Z" w16du:dateUtc="2026-03-18T19:07:00Z">
              <w:r w:rsidDel="001E4C28">
                <w:rPr>
                  <w:rFonts w:ascii="Arial" w:hAnsi="Arial" w:cs="Arial"/>
                </w:rPr>
                <w:delText>BQA</w:delText>
              </w:r>
            </w:del>
          </w:p>
        </w:tc>
      </w:tr>
      <w:tr w:rsidR="001E4C28" w:rsidRPr="008011D7" w14:paraId="53DD8B96" w14:textId="77777777" w:rsidTr="00340A70">
        <w:trPr>
          <w:trHeight w:val="440"/>
          <w:trPrChange w:id="403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shd w:val="clear" w:color="auto" w:fill="FFF2CC" w:themeFill="accent4" w:themeFillTint="33"/>
            <w:tcPrChange w:id="404" w:author="Maria Rosenstock (ETF)" w:date="2026-03-19T16:16:00Z" w16du:dateUtc="2026-03-19T15:16:00Z">
              <w:tcPr>
                <w:tcW w:w="805" w:type="dxa"/>
                <w:shd w:val="clear" w:color="auto" w:fill="FFF2CC" w:themeFill="accent4" w:themeFillTint="33"/>
              </w:tcPr>
            </w:tcPrChange>
          </w:tcPr>
          <w:p w14:paraId="5EE522A9" w14:textId="77777777" w:rsidR="001E4C28" w:rsidRPr="008011D7" w:rsidRDefault="001E4C28" w:rsidP="001E4C2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shd w:val="clear" w:color="auto" w:fill="FFF2CC" w:themeFill="accent4" w:themeFillTint="33"/>
            <w:tcPrChange w:id="405" w:author="Maria Rosenstock (ETF)" w:date="2026-03-19T16:16:00Z" w16du:dateUtc="2026-03-19T15:16:00Z">
              <w:tcPr>
                <w:tcW w:w="6136" w:type="dxa"/>
                <w:gridSpan w:val="3"/>
                <w:shd w:val="clear" w:color="auto" w:fill="FFF2CC" w:themeFill="accent4" w:themeFillTint="33"/>
              </w:tcPr>
            </w:tcPrChange>
          </w:tcPr>
          <w:p w14:paraId="176F9745" w14:textId="2A3E03AF" w:rsidR="001E4C28" w:rsidRPr="008011D7" w:rsidRDefault="001E4C28" w:rsidP="001E4C28">
            <w:pPr>
              <w:spacing w:after="0" w:line="360" w:lineRule="auto"/>
              <w:rPr>
                <w:rFonts w:ascii="Arial" w:hAnsi="Arial" w:cs="Arial"/>
                <w:lang w:val="en-GB"/>
              </w:rPr>
            </w:pPr>
            <w:r w:rsidRPr="008011D7">
              <w:rPr>
                <w:rFonts w:ascii="Arial" w:hAnsi="Arial" w:cs="Arial"/>
                <w:lang w:val="en-GB"/>
              </w:rPr>
              <w:t xml:space="preserve">12:45 - 14:00  </w:t>
            </w:r>
            <w:ins w:id="406" w:author="Maria Rosenstock (ETF)" w:date="2026-03-18T20:09:00Z" w16du:dateUtc="2026-03-18T19:09:00Z">
              <w:r w:rsidR="00C61BE6">
                <w:rPr>
                  <w:rFonts w:ascii="Arial" w:hAnsi="Arial" w:cs="Arial"/>
                  <w:lang w:val="en-GB"/>
                </w:rPr>
                <w:t>Lunch</w:t>
              </w:r>
            </w:ins>
            <w:del w:id="407" w:author="Maria Rosenstock (ETF)" w:date="2026-03-18T20:07:00Z" w16du:dateUtc="2026-03-18T19:07:00Z">
              <w:r w:rsidRPr="008011D7" w:rsidDel="001E4C28">
                <w:rPr>
                  <w:rFonts w:ascii="Arial" w:hAnsi="Arial" w:cs="Arial"/>
                  <w:lang w:val="en-GB"/>
                </w:rPr>
                <w:delText>Lunch Break</w:delText>
              </w:r>
            </w:del>
          </w:p>
        </w:tc>
        <w:tc>
          <w:tcPr>
            <w:tcW w:w="2835" w:type="dxa"/>
            <w:shd w:val="clear" w:color="auto" w:fill="FFF2CC" w:themeFill="accent4" w:themeFillTint="33"/>
            <w:tcPrChange w:id="408" w:author="Maria Rosenstock (ETF)" w:date="2026-03-19T16:16:00Z" w16du:dateUtc="2026-03-19T15:16:00Z">
              <w:tcPr>
                <w:tcW w:w="2693" w:type="dxa"/>
                <w:shd w:val="clear" w:color="auto" w:fill="FFF2CC" w:themeFill="accent4" w:themeFillTint="33"/>
              </w:tcPr>
            </w:tcPrChange>
          </w:tcPr>
          <w:p w14:paraId="2F0AFECB" w14:textId="7A57B140" w:rsidR="001E4C28" w:rsidRPr="008011D7" w:rsidRDefault="001E4C28" w:rsidP="001E4C28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</w:tr>
      <w:tr w:rsidR="001E4C28" w:rsidRPr="008011D7" w:rsidDel="00C61BE6" w14:paraId="5699BAE2" w14:textId="73F7BE8A" w:rsidTr="00340A70">
        <w:trPr>
          <w:trHeight w:val="440"/>
          <w:del w:id="409" w:author="Maria Rosenstock (ETF)" w:date="2026-03-18T20:08:00Z"/>
          <w:trPrChange w:id="410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411" w:author="Maria Rosenstock (ETF)" w:date="2026-03-19T16:16:00Z" w16du:dateUtc="2026-03-19T15:16:00Z">
              <w:tcPr>
                <w:tcW w:w="805" w:type="dxa"/>
              </w:tcPr>
            </w:tcPrChange>
          </w:tcPr>
          <w:p w14:paraId="54A73780" w14:textId="7BB860D6" w:rsidR="001E4C28" w:rsidRPr="008011D7" w:rsidDel="00C61BE6" w:rsidRDefault="001E4C28" w:rsidP="001E4C2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del w:id="412" w:author="Maria Rosenstock (ETF)" w:date="2026-03-18T20:08:00Z" w16du:dateUtc="2026-03-18T19:08:00Z"/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413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2E091C37" w14:textId="6B67F9BC" w:rsidR="001E4C28" w:rsidRPr="008011D7" w:rsidDel="00C61BE6" w:rsidRDefault="001E4C28" w:rsidP="001E4C28">
            <w:pPr>
              <w:spacing w:after="0" w:line="360" w:lineRule="auto"/>
              <w:rPr>
                <w:del w:id="414" w:author="Maria Rosenstock (ETF)" w:date="2026-03-18T20:08:00Z" w16du:dateUtc="2026-03-18T19:08:00Z"/>
                <w:rFonts w:ascii="Arial" w:hAnsi="Arial" w:cs="Arial"/>
                <w:lang w:val="en-GB"/>
              </w:rPr>
            </w:pPr>
            <w:del w:id="415" w:author="Maria Rosenstock (ETF)" w:date="2026-03-18T20:06:00Z" w16du:dateUtc="2026-03-18T19:06:00Z">
              <w:r w:rsidRPr="008011D7" w:rsidDel="001E4C28">
                <w:rPr>
                  <w:rFonts w:ascii="Arial" w:hAnsi="Arial" w:cs="Arial"/>
                  <w:lang w:val="en-GB"/>
                </w:rPr>
                <w:delText>14:00 - 15:30  Final Q&amp;A and Feedback Session</w:delText>
              </w:r>
            </w:del>
          </w:p>
        </w:tc>
        <w:tc>
          <w:tcPr>
            <w:tcW w:w="2835" w:type="dxa"/>
            <w:tcPrChange w:id="416" w:author="Maria Rosenstock (ETF)" w:date="2026-03-19T16:16:00Z" w16du:dateUtc="2026-03-19T15:16:00Z">
              <w:tcPr>
                <w:tcW w:w="2693" w:type="dxa"/>
              </w:tcPr>
            </w:tcPrChange>
          </w:tcPr>
          <w:p w14:paraId="2E8C4758" w14:textId="0EE4A0C1" w:rsidR="001E4C28" w:rsidRPr="008011D7" w:rsidDel="00C61BE6" w:rsidRDefault="001E4C28" w:rsidP="001E4C28">
            <w:pPr>
              <w:spacing w:after="0" w:line="360" w:lineRule="auto"/>
              <w:rPr>
                <w:del w:id="417" w:author="Maria Rosenstock (ETF)" w:date="2026-03-18T20:08:00Z" w16du:dateUtc="2026-03-18T19:08:00Z"/>
                <w:rFonts w:ascii="Arial" w:hAnsi="Arial" w:cs="Arial"/>
              </w:rPr>
            </w:pPr>
            <w:del w:id="418" w:author="Maria Rosenstock (ETF)" w:date="2026-03-18T20:08:00Z" w16du:dateUtc="2026-03-18T19:08:00Z">
              <w:r w:rsidDel="00C61BE6">
                <w:rPr>
                  <w:rFonts w:ascii="Arial" w:hAnsi="Arial" w:cs="Arial"/>
                </w:rPr>
                <w:delText>BQA</w:delText>
              </w:r>
            </w:del>
          </w:p>
        </w:tc>
      </w:tr>
      <w:tr w:rsidR="001E4C28" w:rsidRPr="008011D7" w:rsidDel="00C61BE6" w14:paraId="373FE5CC" w14:textId="0541C9D1" w:rsidTr="00340A70">
        <w:trPr>
          <w:trHeight w:val="440"/>
          <w:del w:id="419" w:author="Maria Rosenstock (ETF)" w:date="2026-03-18T20:08:00Z"/>
          <w:trPrChange w:id="420" w:author="Maria Rosenstock (ETF)" w:date="2026-03-19T16:16:00Z" w16du:dateUtc="2026-03-19T15:16:00Z">
            <w:trPr>
              <w:trHeight w:val="440"/>
            </w:trPr>
          </w:trPrChange>
        </w:trPr>
        <w:tc>
          <w:tcPr>
            <w:tcW w:w="805" w:type="dxa"/>
            <w:tcPrChange w:id="421" w:author="Maria Rosenstock (ETF)" w:date="2026-03-19T16:16:00Z" w16du:dateUtc="2026-03-19T15:16:00Z">
              <w:tcPr>
                <w:tcW w:w="805" w:type="dxa"/>
              </w:tcPr>
            </w:tcPrChange>
          </w:tcPr>
          <w:p w14:paraId="487939EE" w14:textId="02559758" w:rsidR="001E4C28" w:rsidRPr="008011D7" w:rsidDel="00C61BE6" w:rsidRDefault="001E4C28" w:rsidP="001E4C28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del w:id="422" w:author="Maria Rosenstock (ETF)" w:date="2026-03-18T20:08:00Z" w16du:dateUtc="2026-03-18T19:08:00Z"/>
                <w:rFonts w:ascii="Arial" w:hAnsi="Arial" w:cs="Arial"/>
                <w:b/>
              </w:rPr>
            </w:pPr>
          </w:p>
        </w:tc>
        <w:tc>
          <w:tcPr>
            <w:tcW w:w="5994" w:type="dxa"/>
            <w:gridSpan w:val="2"/>
            <w:tcPrChange w:id="423" w:author="Maria Rosenstock (ETF)" w:date="2026-03-19T16:16:00Z" w16du:dateUtc="2026-03-19T15:16:00Z">
              <w:tcPr>
                <w:tcW w:w="6136" w:type="dxa"/>
                <w:gridSpan w:val="3"/>
              </w:tcPr>
            </w:tcPrChange>
          </w:tcPr>
          <w:p w14:paraId="6DB03D32" w14:textId="289BAAF7" w:rsidR="001E4C28" w:rsidRPr="008011D7" w:rsidDel="00C61BE6" w:rsidRDefault="001E4C28" w:rsidP="001E4C28">
            <w:pPr>
              <w:spacing w:after="0" w:line="360" w:lineRule="auto"/>
              <w:rPr>
                <w:del w:id="424" w:author="Maria Rosenstock (ETF)" w:date="2026-03-18T20:08:00Z" w16du:dateUtc="2026-03-18T19:08:00Z"/>
                <w:rFonts w:ascii="Arial" w:hAnsi="Arial" w:cs="Arial"/>
                <w:lang w:val="en-GB"/>
              </w:rPr>
            </w:pPr>
            <w:del w:id="425" w:author="Maria Rosenstock (ETF)" w:date="2026-03-18T20:07:00Z" w16du:dateUtc="2026-03-18T19:07:00Z">
              <w:r w:rsidRPr="008011D7" w:rsidDel="001E4C28">
                <w:rPr>
                  <w:rFonts w:ascii="Arial" w:hAnsi="Arial" w:cs="Arial"/>
                  <w:lang w:val="en-GB"/>
                </w:rPr>
                <w:delText xml:space="preserve">15:30 - 16:00  Closing Remarks </w:delText>
              </w:r>
            </w:del>
          </w:p>
        </w:tc>
        <w:tc>
          <w:tcPr>
            <w:tcW w:w="2835" w:type="dxa"/>
            <w:tcPrChange w:id="426" w:author="Maria Rosenstock (ETF)" w:date="2026-03-19T16:16:00Z" w16du:dateUtc="2026-03-19T15:16:00Z">
              <w:tcPr>
                <w:tcW w:w="2693" w:type="dxa"/>
              </w:tcPr>
            </w:tcPrChange>
          </w:tcPr>
          <w:p w14:paraId="1D2889EC" w14:textId="76FA8EB6" w:rsidR="001E4C28" w:rsidRPr="008011D7" w:rsidDel="00C61BE6" w:rsidRDefault="001E4C28" w:rsidP="001E4C28">
            <w:pPr>
              <w:spacing w:after="0" w:line="360" w:lineRule="auto"/>
              <w:rPr>
                <w:del w:id="427" w:author="Maria Rosenstock (ETF)" w:date="2026-03-18T20:08:00Z" w16du:dateUtc="2026-03-18T19:08:00Z"/>
                <w:rFonts w:ascii="Arial" w:hAnsi="Arial" w:cs="Arial"/>
              </w:rPr>
            </w:pPr>
            <w:del w:id="428" w:author="Maria Rosenstock (ETF)" w:date="2026-03-18T20:07:00Z" w16du:dateUtc="2026-03-18T19:07:00Z">
              <w:r w:rsidDel="001E4C28">
                <w:rPr>
                  <w:rFonts w:ascii="Arial" w:hAnsi="Arial" w:cs="Arial"/>
                </w:rPr>
                <w:delText>ACQF/LET/NRC Chairpersons</w:delText>
              </w:r>
            </w:del>
          </w:p>
        </w:tc>
      </w:tr>
    </w:tbl>
    <w:p w14:paraId="63BA58D8" w14:textId="1FEBCB80" w:rsidR="00026E2D" w:rsidRPr="008011D7" w:rsidDel="00061CB9" w:rsidRDefault="00026E2D" w:rsidP="008011D7">
      <w:pPr>
        <w:spacing w:after="0" w:line="360" w:lineRule="auto"/>
        <w:rPr>
          <w:del w:id="429" w:author="Maria Rosenstock (ETF)" w:date="2026-03-18T20:12:00Z" w16du:dateUtc="2026-03-18T19:12:00Z"/>
          <w:rFonts w:ascii="Arial" w:hAnsi="Arial" w:cs="Arial"/>
          <w:lang w:val="en-GB"/>
        </w:rPr>
      </w:pPr>
    </w:p>
    <w:p w14:paraId="2A9BA59C" w14:textId="746776BD" w:rsidR="0076221C" w:rsidRPr="008011D7" w:rsidRDefault="0076221C" w:rsidP="00B56C7A">
      <w:pPr>
        <w:spacing w:after="0" w:line="360" w:lineRule="auto"/>
        <w:rPr>
          <w:rFonts w:ascii="Arial" w:hAnsi="Arial" w:cs="Arial"/>
        </w:rPr>
      </w:pPr>
    </w:p>
    <w:sectPr w:rsidR="0076221C" w:rsidRPr="008011D7" w:rsidSect="009251AF">
      <w:pgSz w:w="12240" w:h="15840"/>
      <w:pgMar w:top="1152" w:right="1080" w:bottom="1152" w:left="108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8" w:author="Maria Rosenstock (ETF)" w:date="2026-03-18T18:43:00Z" w:initials="MR">
    <w:p w14:paraId="43179C23" w14:textId="77777777" w:rsidR="004A4CB0" w:rsidRDefault="004A4CB0" w:rsidP="004A4CB0">
      <w:pPr>
        <w:pStyle w:val="CommentText"/>
      </w:pPr>
      <w:r>
        <w:rPr>
          <w:rStyle w:val="CommentReference"/>
        </w:rPr>
        <w:annotationRef/>
      </w:r>
      <w:r>
        <w:t>ACQF team will need to leave here to attend a meeting from 10:00 - 10:45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179C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FC32A8" w16cex:dateUtc="2026-03-18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179C23" w16cid:durableId="12FC32A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BCB"/>
    <w:multiLevelType w:val="hybridMultilevel"/>
    <w:tmpl w:val="F7DC643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46AB"/>
    <w:multiLevelType w:val="hybridMultilevel"/>
    <w:tmpl w:val="6C6242E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28350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14DDE"/>
    <w:multiLevelType w:val="hybridMultilevel"/>
    <w:tmpl w:val="F6C47D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3AEA"/>
    <w:multiLevelType w:val="hybridMultilevel"/>
    <w:tmpl w:val="3C3E69D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4359"/>
    <w:multiLevelType w:val="hybridMultilevel"/>
    <w:tmpl w:val="6A0A8B6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2CB0C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0A70"/>
    <w:multiLevelType w:val="hybridMultilevel"/>
    <w:tmpl w:val="E5E2A4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2AEC"/>
    <w:multiLevelType w:val="hybridMultilevel"/>
    <w:tmpl w:val="BF7CA9D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77656"/>
    <w:multiLevelType w:val="hybridMultilevel"/>
    <w:tmpl w:val="4760A2C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34B41"/>
    <w:multiLevelType w:val="hybridMultilevel"/>
    <w:tmpl w:val="F84C0A1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50ABF"/>
    <w:multiLevelType w:val="hybridMultilevel"/>
    <w:tmpl w:val="1E38B3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A0DDB"/>
    <w:multiLevelType w:val="hybridMultilevel"/>
    <w:tmpl w:val="65B2C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7108F"/>
    <w:multiLevelType w:val="hybridMultilevel"/>
    <w:tmpl w:val="FDDC7DC0"/>
    <w:lvl w:ilvl="0" w:tplc="D2B861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4350CE"/>
    <w:multiLevelType w:val="hybridMultilevel"/>
    <w:tmpl w:val="A506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9030B"/>
    <w:multiLevelType w:val="hybridMultilevel"/>
    <w:tmpl w:val="C62E59E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003846"/>
    <w:multiLevelType w:val="hybridMultilevel"/>
    <w:tmpl w:val="20549A0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EA5845"/>
    <w:multiLevelType w:val="hybridMultilevel"/>
    <w:tmpl w:val="3654B0F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A83347"/>
    <w:multiLevelType w:val="hybridMultilevel"/>
    <w:tmpl w:val="C79AEDB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E47E9"/>
    <w:multiLevelType w:val="hybridMultilevel"/>
    <w:tmpl w:val="E68AEE3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13066C"/>
    <w:multiLevelType w:val="hybridMultilevel"/>
    <w:tmpl w:val="3AC4E0B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2739D"/>
    <w:multiLevelType w:val="hybridMultilevel"/>
    <w:tmpl w:val="1CE6EB3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A9782F"/>
    <w:multiLevelType w:val="hybridMultilevel"/>
    <w:tmpl w:val="EE5CF4A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237ADE"/>
    <w:multiLevelType w:val="hybridMultilevel"/>
    <w:tmpl w:val="7CE6E3CA"/>
    <w:lvl w:ilvl="0" w:tplc="C41A9BF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7900207"/>
    <w:multiLevelType w:val="hybridMultilevel"/>
    <w:tmpl w:val="0F14E0F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B51F5"/>
    <w:multiLevelType w:val="hybridMultilevel"/>
    <w:tmpl w:val="59B026DC"/>
    <w:lvl w:ilvl="0" w:tplc="FB16F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1776E"/>
    <w:multiLevelType w:val="hybridMultilevel"/>
    <w:tmpl w:val="86F27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62B39"/>
    <w:multiLevelType w:val="hybridMultilevel"/>
    <w:tmpl w:val="79A67036"/>
    <w:lvl w:ilvl="0" w:tplc="E55C9CBC">
      <w:start w:val="6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212940"/>
    <w:multiLevelType w:val="hybridMultilevel"/>
    <w:tmpl w:val="6E7AD5F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463BCF"/>
    <w:multiLevelType w:val="hybridMultilevel"/>
    <w:tmpl w:val="1912133E"/>
    <w:lvl w:ilvl="0" w:tplc="FB16F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492E9C"/>
    <w:multiLevelType w:val="hybridMultilevel"/>
    <w:tmpl w:val="A6C66BC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987BB3"/>
    <w:multiLevelType w:val="hybridMultilevel"/>
    <w:tmpl w:val="C7221B8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C308CD"/>
    <w:multiLevelType w:val="hybridMultilevel"/>
    <w:tmpl w:val="AA1A27A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40B4A4D"/>
    <w:multiLevelType w:val="hybridMultilevel"/>
    <w:tmpl w:val="5D0C0FFE"/>
    <w:lvl w:ilvl="0" w:tplc="FB16F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CA6575"/>
    <w:multiLevelType w:val="hybridMultilevel"/>
    <w:tmpl w:val="210E7A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6E6CA4"/>
    <w:multiLevelType w:val="hybridMultilevel"/>
    <w:tmpl w:val="C90672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005316"/>
    <w:multiLevelType w:val="hybridMultilevel"/>
    <w:tmpl w:val="CEDA385A"/>
    <w:lvl w:ilvl="0" w:tplc="200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7A208F9"/>
    <w:multiLevelType w:val="hybridMultilevel"/>
    <w:tmpl w:val="8820C1A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60692"/>
    <w:multiLevelType w:val="hybridMultilevel"/>
    <w:tmpl w:val="96F4BA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260C25"/>
    <w:multiLevelType w:val="hybridMultilevel"/>
    <w:tmpl w:val="4416831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3A40F7"/>
    <w:multiLevelType w:val="hybridMultilevel"/>
    <w:tmpl w:val="E7786C5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597298"/>
    <w:multiLevelType w:val="hybridMultilevel"/>
    <w:tmpl w:val="D7209E52"/>
    <w:lvl w:ilvl="0" w:tplc="44503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6A5CC1"/>
    <w:multiLevelType w:val="hybridMultilevel"/>
    <w:tmpl w:val="57801E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E36DC4"/>
    <w:multiLevelType w:val="hybridMultilevel"/>
    <w:tmpl w:val="A30474A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DA0308"/>
    <w:multiLevelType w:val="hybridMultilevel"/>
    <w:tmpl w:val="FAFC5BCE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38F7942"/>
    <w:multiLevelType w:val="hybridMultilevel"/>
    <w:tmpl w:val="5FB2A02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6D1913"/>
    <w:multiLevelType w:val="hybridMultilevel"/>
    <w:tmpl w:val="94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F1BEF"/>
    <w:multiLevelType w:val="hybridMultilevel"/>
    <w:tmpl w:val="9B64E58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2B2EC0"/>
    <w:multiLevelType w:val="hybridMultilevel"/>
    <w:tmpl w:val="637849C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7D47A4"/>
    <w:multiLevelType w:val="hybridMultilevel"/>
    <w:tmpl w:val="3D22ACF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482438"/>
    <w:multiLevelType w:val="hybridMultilevel"/>
    <w:tmpl w:val="7CE249F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C9004DB"/>
    <w:multiLevelType w:val="hybridMultilevel"/>
    <w:tmpl w:val="B784D4E4"/>
    <w:lvl w:ilvl="0" w:tplc="EA0C79E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7425A5"/>
    <w:multiLevelType w:val="hybridMultilevel"/>
    <w:tmpl w:val="A9CA44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1C4618"/>
    <w:multiLevelType w:val="hybridMultilevel"/>
    <w:tmpl w:val="A830E3A4"/>
    <w:lvl w:ilvl="0" w:tplc="FB16F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9272AF"/>
    <w:multiLevelType w:val="multilevel"/>
    <w:tmpl w:val="F5A426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F052AAC"/>
    <w:multiLevelType w:val="hybridMultilevel"/>
    <w:tmpl w:val="9FFC12D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0BA24E1"/>
    <w:multiLevelType w:val="hybridMultilevel"/>
    <w:tmpl w:val="87461C2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92AAC"/>
    <w:multiLevelType w:val="hybridMultilevel"/>
    <w:tmpl w:val="ACE8C55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55561B8"/>
    <w:multiLevelType w:val="multilevel"/>
    <w:tmpl w:val="2272F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5D940A9"/>
    <w:multiLevelType w:val="hybridMultilevel"/>
    <w:tmpl w:val="CE7AC9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65769D"/>
    <w:multiLevelType w:val="hybridMultilevel"/>
    <w:tmpl w:val="27FEBFD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9D172DB"/>
    <w:multiLevelType w:val="hybridMultilevel"/>
    <w:tmpl w:val="75A23EE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FE0195"/>
    <w:multiLevelType w:val="hybridMultilevel"/>
    <w:tmpl w:val="CB50377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C334DE2"/>
    <w:multiLevelType w:val="hybridMultilevel"/>
    <w:tmpl w:val="50CC1D5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DAF5AAC"/>
    <w:multiLevelType w:val="hybridMultilevel"/>
    <w:tmpl w:val="B252AB30"/>
    <w:lvl w:ilvl="0" w:tplc="FB16FF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543937"/>
    <w:multiLevelType w:val="hybridMultilevel"/>
    <w:tmpl w:val="5E4E644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57242F"/>
    <w:multiLevelType w:val="hybridMultilevel"/>
    <w:tmpl w:val="9D24E89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3160862"/>
    <w:multiLevelType w:val="hybridMultilevel"/>
    <w:tmpl w:val="780A878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3368A7"/>
    <w:multiLevelType w:val="hybridMultilevel"/>
    <w:tmpl w:val="94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EC0AEC"/>
    <w:multiLevelType w:val="hybridMultilevel"/>
    <w:tmpl w:val="843A362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913406"/>
    <w:multiLevelType w:val="hybridMultilevel"/>
    <w:tmpl w:val="F6FCB534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6A774CA"/>
    <w:multiLevelType w:val="multilevel"/>
    <w:tmpl w:val="71CAB9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0" w15:restartNumberingAfterBreak="0">
    <w:nsid w:val="697B4F45"/>
    <w:multiLevelType w:val="hybridMultilevel"/>
    <w:tmpl w:val="AA84280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BC40CB7"/>
    <w:multiLevelType w:val="hybridMultilevel"/>
    <w:tmpl w:val="49A80756"/>
    <w:lvl w:ilvl="0" w:tplc="F4BEC4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610932"/>
    <w:multiLevelType w:val="hybridMultilevel"/>
    <w:tmpl w:val="A5064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C831D95"/>
    <w:multiLevelType w:val="hybridMultilevel"/>
    <w:tmpl w:val="1C42818A"/>
    <w:lvl w:ilvl="0" w:tplc="44DC00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8D1C20"/>
    <w:multiLevelType w:val="hybridMultilevel"/>
    <w:tmpl w:val="6B1EFB58"/>
    <w:lvl w:ilvl="0" w:tplc="F9664E2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E685A90"/>
    <w:multiLevelType w:val="hybridMultilevel"/>
    <w:tmpl w:val="022C9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0053616"/>
    <w:multiLevelType w:val="hybridMultilevel"/>
    <w:tmpl w:val="DECE49B0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700B134B"/>
    <w:multiLevelType w:val="hybridMultilevel"/>
    <w:tmpl w:val="A43C234C"/>
    <w:lvl w:ilvl="0" w:tplc="6E46CE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6340A5"/>
    <w:multiLevelType w:val="hybridMultilevel"/>
    <w:tmpl w:val="8B522E9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38F73F1"/>
    <w:multiLevelType w:val="hybridMultilevel"/>
    <w:tmpl w:val="948092FC"/>
    <w:lvl w:ilvl="0" w:tplc="1AC4417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3E0279D"/>
    <w:multiLevelType w:val="hybridMultilevel"/>
    <w:tmpl w:val="94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1C617D"/>
    <w:multiLevelType w:val="hybridMultilevel"/>
    <w:tmpl w:val="B7BAFEDE"/>
    <w:lvl w:ilvl="0" w:tplc="221E40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7607BD0"/>
    <w:multiLevelType w:val="hybridMultilevel"/>
    <w:tmpl w:val="3DB24F44"/>
    <w:lvl w:ilvl="0" w:tplc="6E4488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79270CD"/>
    <w:multiLevelType w:val="hybridMultilevel"/>
    <w:tmpl w:val="AC98E26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B41055"/>
    <w:multiLevelType w:val="hybridMultilevel"/>
    <w:tmpl w:val="6AFA56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581715"/>
    <w:multiLevelType w:val="hybridMultilevel"/>
    <w:tmpl w:val="16143A3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D24EAA"/>
    <w:multiLevelType w:val="hybridMultilevel"/>
    <w:tmpl w:val="D080676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4D07CB"/>
    <w:multiLevelType w:val="hybridMultilevel"/>
    <w:tmpl w:val="474C8630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4E175A"/>
    <w:multiLevelType w:val="hybridMultilevel"/>
    <w:tmpl w:val="20F4714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936470">
    <w:abstractNumId w:val="39"/>
  </w:num>
  <w:num w:numId="2" w16cid:durableId="716659164">
    <w:abstractNumId w:val="71"/>
  </w:num>
  <w:num w:numId="3" w16cid:durableId="610265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3632726">
    <w:abstractNumId w:val="21"/>
  </w:num>
  <w:num w:numId="5" w16cid:durableId="632904236">
    <w:abstractNumId w:val="73"/>
  </w:num>
  <w:num w:numId="6" w16cid:durableId="1539588124">
    <w:abstractNumId w:val="12"/>
  </w:num>
  <w:num w:numId="7" w16cid:durableId="1119951056">
    <w:abstractNumId w:val="74"/>
  </w:num>
  <w:num w:numId="8" w16cid:durableId="1333027004">
    <w:abstractNumId w:val="10"/>
  </w:num>
  <w:num w:numId="9" w16cid:durableId="608705291">
    <w:abstractNumId w:val="49"/>
  </w:num>
  <w:num w:numId="10" w16cid:durableId="58419090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335616">
    <w:abstractNumId w:val="80"/>
  </w:num>
  <w:num w:numId="12" w16cid:durableId="1433093018">
    <w:abstractNumId w:val="44"/>
  </w:num>
  <w:num w:numId="13" w16cid:durableId="12662333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7807193">
    <w:abstractNumId w:val="25"/>
  </w:num>
  <w:num w:numId="15" w16cid:durableId="831990642">
    <w:abstractNumId w:val="79"/>
  </w:num>
  <w:num w:numId="16" w16cid:durableId="217664746">
    <w:abstractNumId w:val="84"/>
  </w:num>
  <w:num w:numId="17" w16cid:durableId="910391766">
    <w:abstractNumId w:val="34"/>
  </w:num>
  <w:num w:numId="18" w16cid:durableId="996033079">
    <w:abstractNumId w:val="52"/>
  </w:num>
  <w:num w:numId="19" w16cid:durableId="1029646811">
    <w:abstractNumId w:val="56"/>
  </w:num>
  <w:num w:numId="20" w16cid:durableId="1743746567">
    <w:abstractNumId w:val="29"/>
  </w:num>
  <w:num w:numId="21" w16cid:durableId="923609466">
    <w:abstractNumId w:val="11"/>
  </w:num>
  <w:num w:numId="22" w16cid:durableId="630401343">
    <w:abstractNumId w:val="2"/>
  </w:num>
  <w:num w:numId="23" w16cid:durableId="1611205790">
    <w:abstractNumId w:val="77"/>
  </w:num>
  <w:num w:numId="24" w16cid:durableId="1185483769">
    <w:abstractNumId w:val="85"/>
  </w:num>
  <w:num w:numId="25" w16cid:durableId="1376344631">
    <w:abstractNumId w:val="36"/>
  </w:num>
  <w:num w:numId="26" w16cid:durableId="934291922">
    <w:abstractNumId w:val="81"/>
  </w:num>
  <w:num w:numId="27" w16cid:durableId="1206677014">
    <w:abstractNumId w:val="1"/>
  </w:num>
  <w:num w:numId="28" w16cid:durableId="810947591">
    <w:abstractNumId w:val="4"/>
  </w:num>
  <w:num w:numId="29" w16cid:durableId="1074469677">
    <w:abstractNumId w:val="55"/>
  </w:num>
  <w:num w:numId="30" w16cid:durableId="293751200">
    <w:abstractNumId w:val="82"/>
  </w:num>
  <w:num w:numId="31" w16cid:durableId="1666087315">
    <w:abstractNumId w:val="53"/>
  </w:num>
  <w:num w:numId="32" w16cid:durableId="463350933">
    <w:abstractNumId w:val="62"/>
  </w:num>
  <w:num w:numId="33" w16cid:durableId="1851067316">
    <w:abstractNumId w:val="31"/>
  </w:num>
  <w:num w:numId="34" w16cid:durableId="2079092466">
    <w:abstractNumId w:val="27"/>
  </w:num>
  <w:num w:numId="35" w16cid:durableId="1387946514">
    <w:abstractNumId w:val="3"/>
  </w:num>
  <w:num w:numId="36" w16cid:durableId="1408379081">
    <w:abstractNumId w:val="68"/>
  </w:num>
  <w:num w:numId="37" w16cid:durableId="595019120">
    <w:abstractNumId w:val="23"/>
  </w:num>
  <w:num w:numId="38" w16cid:durableId="1550922526">
    <w:abstractNumId w:val="51"/>
  </w:num>
  <w:num w:numId="39" w16cid:durableId="223806006">
    <w:abstractNumId w:val="19"/>
  </w:num>
  <w:num w:numId="40" w16cid:durableId="2083989313">
    <w:abstractNumId w:val="16"/>
  </w:num>
  <w:num w:numId="41" w16cid:durableId="1349522508">
    <w:abstractNumId w:val="70"/>
  </w:num>
  <w:num w:numId="42" w16cid:durableId="989014786">
    <w:abstractNumId w:val="26"/>
  </w:num>
  <w:num w:numId="43" w16cid:durableId="767892371">
    <w:abstractNumId w:val="87"/>
  </w:num>
  <w:num w:numId="44" w16cid:durableId="1967151552">
    <w:abstractNumId w:val="65"/>
  </w:num>
  <w:num w:numId="45" w16cid:durableId="2015834133">
    <w:abstractNumId w:val="58"/>
  </w:num>
  <w:num w:numId="46" w16cid:durableId="459030718">
    <w:abstractNumId w:val="86"/>
  </w:num>
  <w:num w:numId="47" w16cid:durableId="1052657064">
    <w:abstractNumId w:val="75"/>
  </w:num>
  <w:num w:numId="48" w16cid:durableId="2081249460">
    <w:abstractNumId w:val="54"/>
  </w:num>
  <w:num w:numId="49" w16cid:durableId="946502675">
    <w:abstractNumId w:val="37"/>
  </w:num>
  <w:num w:numId="50" w16cid:durableId="658777041">
    <w:abstractNumId w:val="38"/>
  </w:num>
  <w:num w:numId="51" w16cid:durableId="648898180">
    <w:abstractNumId w:val="20"/>
  </w:num>
  <w:num w:numId="52" w16cid:durableId="548225961">
    <w:abstractNumId w:val="78"/>
  </w:num>
  <w:num w:numId="53" w16cid:durableId="1722482715">
    <w:abstractNumId w:val="22"/>
  </w:num>
  <w:num w:numId="54" w16cid:durableId="386337644">
    <w:abstractNumId w:val="67"/>
  </w:num>
  <w:num w:numId="55" w16cid:durableId="1535579518">
    <w:abstractNumId w:val="40"/>
  </w:num>
  <w:num w:numId="56" w16cid:durableId="1691374942">
    <w:abstractNumId w:val="32"/>
  </w:num>
  <w:num w:numId="57" w16cid:durableId="15354780">
    <w:abstractNumId w:val="57"/>
  </w:num>
  <w:num w:numId="58" w16cid:durableId="2114786884">
    <w:abstractNumId w:val="60"/>
  </w:num>
  <w:num w:numId="59" w16cid:durableId="1466198554">
    <w:abstractNumId w:val="35"/>
  </w:num>
  <w:num w:numId="60" w16cid:durableId="2109498708">
    <w:abstractNumId w:val="69"/>
  </w:num>
  <w:num w:numId="61" w16cid:durableId="606809691">
    <w:abstractNumId w:val="6"/>
  </w:num>
  <w:num w:numId="62" w16cid:durableId="571893259">
    <w:abstractNumId w:val="5"/>
  </w:num>
  <w:num w:numId="63" w16cid:durableId="278342181">
    <w:abstractNumId w:val="83"/>
  </w:num>
  <w:num w:numId="64" w16cid:durableId="1768499399">
    <w:abstractNumId w:val="9"/>
  </w:num>
  <w:num w:numId="65" w16cid:durableId="1506549716">
    <w:abstractNumId w:val="42"/>
  </w:num>
  <w:num w:numId="66" w16cid:durableId="1949237682">
    <w:abstractNumId w:val="41"/>
  </w:num>
  <w:num w:numId="67" w16cid:durableId="889922331">
    <w:abstractNumId w:val="8"/>
  </w:num>
  <w:num w:numId="68" w16cid:durableId="432673187">
    <w:abstractNumId w:val="43"/>
  </w:num>
  <w:num w:numId="69" w16cid:durableId="1267537670">
    <w:abstractNumId w:val="76"/>
  </w:num>
  <w:num w:numId="70" w16cid:durableId="472137540">
    <w:abstractNumId w:val="59"/>
  </w:num>
  <w:num w:numId="71" w16cid:durableId="1947351613">
    <w:abstractNumId w:val="88"/>
  </w:num>
  <w:num w:numId="72" w16cid:durableId="672730539">
    <w:abstractNumId w:val="13"/>
  </w:num>
  <w:num w:numId="73" w16cid:durableId="1327051112">
    <w:abstractNumId w:val="18"/>
  </w:num>
  <w:num w:numId="74" w16cid:durableId="1478258913">
    <w:abstractNumId w:val="46"/>
  </w:num>
  <w:num w:numId="75" w16cid:durableId="1813671311">
    <w:abstractNumId w:val="45"/>
  </w:num>
  <w:num w:numId="76" w16cid:durableId="104080827">
    <w:abstractNumId w:val="17"/>
  </w:num>
  <w:num w:numId="77" w16cid:durableId="1609502910">
    <w:abstractNumId w:val="7"/>
  </w:num>
  <w:num w:numId="78" w16cid:durableId="1296570210">
    <w:abstractNumId w:val="28"/>
  </w:num>
  <w:num w:numId="79" w16cid:durableId="1295209505">
    <w:abstractNumId w:val="48"/>
  </w:num>
  <w:num w:numId="80" w16cid:durableId="708183340">
    <w:abstractNumId w:val="14"/>
  </w:num>
  <w:num w:numId="81" w16cid:durableId="75563390">
    <w:abstractNumId w:val="61"/>
  </w:num>
  <w:num w:numId="82" w16cid:durableId="572394227">
    <w:abstractNumId w:val="50"/>
  </w:num>
  <w:num w:numId="83" w16cid:durableId="541678027">
    <w:abstractNumId w:val="0"/>
  </w:num>
  <w:num w:numId="84" w16cid:durableId="296565909">
    <w:abstractNumId w:val="63"/>
  </w:num>
  <w:num w:numId="85" w16cid:durableId="1530944835">
    <w:abstractNumId w:val="15"/>
  </w:num>
  <w:num w:numId="86" w16cid:durableId="1680623432">
    <w:abstractNumId w:val="47"/>
  </w:num>
  <w:num w:numId="87" w16cid:durableId="553780196">
    <w:abstractNumId w:val="64"/>
  </w:num>
  <w:num w:numId="88" w16cid:durableId="1833249819">
    <w:abstractNumId w:val="30"/>
  </w:num>
  <w:num w:numId="89" w16cid:durableId="1840078081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Rosenstock (ETF)">
    <w15:presenceInfo w15:providerId="AD" w15:userId="S::Maria.Rosenstock@etf.europa.eu::8633e7e6-9c16-48a5-856e-a0796c1432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3MLYwNDUyMbcwMjNV0lEKTi0uzszPAykwrwUAaKaHdywAAAA="/>
  </w:docVars>
  <w:rsids>
    <w:rsidRoot w:val="00FC2A92"/>
    <w:rsid w:val="00001BC9"/>
    <w:rsid w:val="00005976"/>
    <w:rsid w:val="00016B54"/>
    <w:rsid w:val="00016F38"/>
    <w:rsid w:val="0002303F"/>
    <w:rsid w:val="000238D0"/>
    <w:rsid w:val="00026E2D"/>
    <w:rsid w:val="00033B73"/>
    <w:rsid w:val="0003545B"/>
    <w:rsid w:val="00037BC9"/>
    <w:rsid w:val="00054627"/>
    <w:rsid w:val="00054AA0"/>
    <w:rsid w:val="00061CB9"/>
    <w:rsid w:val="00062D64"/>
    <w:rsid w:val="000701C4"/>
    <w:rsid w:val="00084325"/>
    <w:rsid w:val="00084587"/>
    <w:rsid w:val="00084789"/>
    <w:rsid w:val="00084CA2"/>
    <w:rsid w:val="000906F7"/>
    <w:rsid w:val="00090DCD"/>
    <w:rsid w:val="000945F1"/>
    <w:rsid w:val="00094807"/>
    <w:rsid w:val="00097EB4"/>
    <w:rsid w:val="000A01B5"/>
    <w:rsid w:val="000A256F"/>
    <w:rsid w:val="000A3839"/>
    <w:rsid w:val="000A5FE7"/>
    <w:rsid w:val="000B36E1"/>
    <w:rsid w:val="000B375A"/>
    <w:rsid w:val="000B614F"/>
    <w:rsid w:val="000C020D"/>
    <w:rsid w:val="000C7835"/>
    <w:rsid w:val="000D3D51"/>
    <w:rsid w:val="000D6322"/>
    <w:rsid w:val="000E3190"/>
    <w:rsid w:val="000F11CA"/>
    <w:rsid w:val="00107024"/>
    <w:rsid w:val="001204CE"/>
    <w:rsid w:val="001220DA"/>
    <w:rsid w:val="00142B1D"/>
    <w:rsid w:val="00155266"/>
    <w:rsid w:val="001624B1"/>
    <w:rsid w:val="00172AA9"/>
    <w:rsid w:val="001A4712"/>
    <w:rsid w:val="001A64E0"/>
    <w:rsid w:val="001A6686"/>
    <w:rsid w:val="001B2E14"/>
    <w:rsid w:val="001D715C"/>
    <w:rsid w:val="001E4C28"/>
    <w:rsid w:val="001E727F"/>
    <w:rsid w:val="001E7769"/>
    <w:rsid w:val="001F3A15"/>
    <w:rsid w:val="001F5B4F"/>
    <w:rsid w:val="001F6982"/>
    <w:rsid w:val="002161D3"/>
    <w:rsid w:val="00225333"/>
    <w:rsid w:val="00225827"/>
    <w:rsid w:val="002347B7"/>
    <w:rsid w:val="002367B3"/>
    <w:rsid w:val="00245334"/>
    <w:rsid w:val="0025795B"/>
    <w:rsid w:val="00271F1C"/>
    <w:rsid w:val="0027224A"/>
    <w:rsid w:val="0029371C"/>
    <w:rsid w:val="002C1B53"/>
    <w:rsid w:val="002C3565"/>
    <w:rsid w:val="002D71EE"/>
    <w:rsid w:val="002E2E23"/>
    <w:rsid w:val="002F03BF"/>
    <w:rsid w:val="0030039B"/>
    <w:rsid w:val="00303A7E"/>
    <w:rsid w:val="003057E6"/>
    <w:rsid w:val="00333EEF"/>
    <w:rsid w:val="00336BC5"/>
    <w:rsid w:val="00336EBC"/>
    <w:rsid w:val="0034078D"/>
    <w:rsid w:val="00340A70"/>
    <w:rsid w:val="00367B8A"/>
    <w:rsid w:val="00384C0F"/>
    <w:rsid w:val="00393D85"/>
    <w:rsid w:val="00397B4B"/>
    <w:rsid w:val="003A59F2"/>
    <w:rsid w:val="003B1ECA"/>
    <w:rsid w:val="003C26F0"/>
    <w:rsid w:val="003C2775"/>
    <w:rsid w:val="003C38F8"/>
    <w:rsid w:val="003E05CF"/>
    <w:rsid w:val="003F3FDD"/>
    <w:rsid w:val="00434410"/>
    <w:rsid w:val="00445322"/>
    <w:rsid w:val="00445C4B"/>
    <w:rsid w:val="0045685F"/>
    <w:rsid w:val="00457C60"/>
    <w:rsid w:val="00462B42"/>
    <w:rsid w:val="00463277"/>
    <w:rsid w:val="004713B7"/>
    <w:rsid w:val="00477B05"/>
    <w:rsid w:val="00483A86"/>
    <w:rsid w:val="004A2B2A"/>
    <w:rsid w:val="004A40F7"/>
    <w:rsid w:val="004A4CB0"/>
    <w:rsid w:val="004B4EBC"/>
    <w:rsid w:val="004C0036"/>
    <w:rsid w:val="004C039A"/>
    <w:rsid w:val="004C2AD6"/>
    <w:rsid w:val="004D4F78"/>
    <w:rsid w:val="004E2588"/>
    <w:rsid w:val="004E40AA"/>
    <w:rsid w:val="004F6CC3"/>
    <w:rsid w:val="0050040A"/>
    <w:rsid w:val="00511628"/>
    <w:rsid w:val="0053450A"/>
    <w:rsid w:val="00551395"/>
    <w:rsid w:val="005541F3"/>
    <w:rsid w:val="00572F01"/>
    <w:rsid w:val="0057476D"/>
    <w:rsid w:val="00582063"/>
    <w:rsid w:val="005848C2"/>
    <w:rsid w:val="005F7FD1"/>
    <w:rsid w:val="00604106"/>
    <w:rsid w:val="00610ABF"/>
    <w:rsid w:val="00611E7D"/>
    <w:rsid w:val="006130E6"/>
    <w:rsid w:val="0061469A"/>
    <w:rsid w:val="00614B83"/>
    <w:rsid w:val="00622389"/>
    <w:rsid w:val="00626B35"/>
    <w:rsid w:val="00633C20"/>
    <w:rsid w:val="00634620"/>
    <w:rsid w:val="00640004"/>
    <w:rsid w:val="0065284E"/>
    <w:rsid w:val="00656DB9"/>
    <w:rsid w:val="00665EF8"/>
    <w:rsid w:val="0067409D"/>
    <w:rsid w:val="00676109"/>
    <w:rsid w:val="006876F4"/>
    <w:rsid w:val="00697328"/>
    <w:rsid w:val="006B3AC5"/>
    <w:rsid w:val="006C38AE"/>
    <w:rsid w:val="006C4294"/>
    <w:rsid w:val="006D34F7"/>
    <w:rsid w:val="006E214A"/>
    <w:rsid w:val="006E3722"/>
    <w:rsid w:val="006E50F6"/>
    <w:rsid w:val="006F45D5"/>
    <w:rsid w:val="00713E4D"/>
    <w:rsid w:val="00715D2E"/>
    <w:rsid w:val="00751D88"/>
    <w:rsid w:val="0076006C"/>
    <w:rsid w:val="0076221C"/>
    <w:rsid w:val="00767E81"/>
    <w:rsid w:val="007802DA"/>
    <w:rsid w:val="00791EEA"/>
    <w:rsid w:val="00796C50"/>
    <w:rsid w:val="00797E08"/>
    <w:rsid w:val="007C2DFF"/>
    <w:rsid w:val="007D0EE3"/>
    <w:rsid w:val="007E52C5"/>
    <w:rsid w:val="008011D7"/>
    <w:rsid w:val="00805E9C"/>
    <w:rsid w:val="00830A5E"/>
    <w:rsid w:val="00834239"/>
    <w:rsid w:val="008556F0"/>
    <w:rsid w:val="0086350A"/>
    <w:rsid w:val="0087212B"/>
    <w:rsid w:val="00886875"/>
    <w:rsid w:val="00886B87"/>
    <w:rsid w:val="0088774B"/>
    <w:rsid w:val="0089296B"/>
    <w:rsid w:val="008A27D7"/>
    <w:rsid w:val="008A2F14"/>
    <w:rsid w:val="008B5C1C"/>
    <w:rsid w:val="008B77C2"/>
    <w:rsid w:val="008D2812"/>
    <w:rsid w:val="008D4BFC"/>
    <w:rsid w:val="008E18CD"/>
    <w:rsid w:val="009033E7"/>
    <w:rsid w:val="00907C1E"/>
    <w:rsid w:val="00912319"/>
    <w:rsid w:val="00914E11"/>
    <w:rsid w:val="009232F3"/>
    <w:rsid w:val="009251AF"/>
    <w:rsid w:val="00927924"/>
    <w:rsid w:val="009367E9"/>
    <w:rsid w:val="00936856"/>
    <w:rsid w:val="00955641"/>
    <w:rsid w:val="00963520"/>
    <w:rsid w:val="00973D7F"/>
    <w:rsid w:val="00976A69"/>
    <w:rsid w:val="0098079A"/>
    <w:rsid w:val="009A438B"/>
    <w:rsid w:val="009D1C70"/>
    <w:rsid w:val="009D4254"/>
    <w:rsid w:val="009D6B2A"/>
    <w:rsid w:val="00A072D3"/>
    <w:rsid w:val="00A133B1"/>
    <w:rsid w:val="00A1542D"/>
    <w:rsid w:val="00A229FD"/>
    <w:rsid w:val="00A3042A"/>
    <w:rsid w:val="00A6107C"/>
    <w:rsid w:val="00A614B1"/>
    <w:rsid w:val="00A63092"/>
    <w:rsid w:val="00A63127"/>
    <w:rsid w:val="00A665B6"/>
    <w:rsid w:val="00A81636"/>
    <w:rsid w:val="00A84CFB"/>
    <w:rsid w:val="00A94790"/>
    <w:rsid w:val="00A949AA"/>
    <w:rsid w:val="00A96C15"/>
    <w:rsid w:val="00AA19C2"/>
    <w:rsid w:val="00AA4C2D"/>
    <w:rsid w:val="00AB065D"/>
    <w:rsid w:val="00AB2D66"/>
    <w:rsid w:val="00AC314E"/>
    <w:rsid w:val="00AD1036"/>
    <w:rsid w:val="00AD7F7C"/>
    <w:rsid w:val="00AE1D07"/>
    <w:rsid w:val="00AF760A"/>
    <w:rsid w:val="00B04666"/>
    <w:rsid w:val="00B04E7A"/>
    <w:rsid w:val="00B31F4A"/>
    <w:rsid w:val="00B4687C"/>
    <w:rsid w:val="00B531BC"/>
    <w:rsid w:val="00B53285"/>
    <w:rsid w:val="00B5662C"/>
    <w:rsid w:val="00B56C7A"/>
    <w:rsid w:val="00B62B88"/>
    <w:rsid w:val="00B77FEE"/>
    <w:rsid w:val="00B82CE7"/>
    <w:rsid w:val="00BA03FB"/>
    <w:rsid w:val="00BA5A87"/>
    <w:rsid w:val="00BB188A"/>
    <w:rsid w:val="00BC0078"/>
    <w:rsid w:val="00BD3884"/>
    <w:rsid w:val="00BD57DC"/>
    <w:rsid w:val="00C05A51"/>
    <w:rsid w:val="00C07A73"/>
    <w:rsid w:val="00C151EA"/>
    <w:rsid w:val="00C229EF"/>
    <w:rsid w:val="00C3111E"/>
    <w:rsid w:val="00C4037F"/>
    <w:rsid w:val="00C414C2"/>
    <w:rsid w:val="00C46A65"/>
    <w:rsid w:val="00C473E6"/>
    <w:rsid w:val="00C52947"/>
    <w:rsid w:val="00C61BE6"/>
    <w:rsid w:val="00C641E4"/>
    <w:rsid w:val="00C66737"/>
    <w:rsid w:val="00C7518C"/>
    <w:rsid w:val="00C96124"/>
    <w:rsid w:val="00CA6A97"/>
    <w:rsid w:val="00CA7DA9"/>
    <w:rsid w:val="00CB630F"/>
    <w:rsid w:val="00CE099B"/>
    <w:rsid w:val="00CE73EC"/>
    <w:rsid w:val="00D16E4E"/>
    <w:rsid w:val="00D35865"/>
    <w:rsid w:val="00D375B1"/>
    <w:rsid w:val="00D5012C"/>
    <w:rsid w:val="00D557E6"/>
    <w:rsid w:val="00D57DD7"/>
    <w:rsid w:val="00D717DF"/>
    <w:rsid w:val="00D74CF8"/>
    <w:rsid w:val="00D82D0A"/>
    <w:rsid w:val="00D96B7C"/>
    <w:rsid w:val="00DA2B9B"/>
    <w:rsid w:val="00DA6A11"/>
    <w:rsid w:val="00DB06A5"/>
    <w:rsid w:val="00DB557A"/>
    <w:rsid w:val="00DC1D57"/>
    <w:rsid w:val="00DD1E6F"/>
    <w:rsid w:val="00DD6FF8"/>
    <w:rsid w:val="00DE530D"/>
    <w:rsid w:val="00DE6BDD"/>
    <w:rsid w:val="00DF0EB6"/>
    <w:rsid w:val="00DF1229"/>
    <w:rsid w:val="00DF7093"/>
    <w:rsid w:val="00E15796"/>
    <w:rsid w:val="00E16136"/>
    <w:rsid w:val="00E21445"/>
    <w:rsid w:val="00E21BB7"/>
    <w:rsid w:val="00E338D0"/>
    <w:rsid w:val="00E3640B"/>
    <w:rsid w:val="00E52404"/>
    <w:rsid w:val="00E604D8"/>
    <w:rsid w:val="00E7197D"/>
    <w:rsid w:val="00E7364B"/>
    <w:rsid w:val="00E82FDC"/>
    <w:rsid w:val="00E83297"/>
    <w:rsid w:val="00E84F5A"/>
    <w:rsid w:val="00E91067"/>
    <w:rsid w:val="00E97314"/>
    <w:rsid w:val="00EA4EDE"/>
    <w:rsid w:val="00EB78D8"/>
    <w:rsid w:val="00EE34EC"/>
    <w:rsid w:val="00EE7E4F"/>
    <w:rsid w:val="00EE7F79"/>
    <w:rsid w:val="00EF6B09"/>
    <w:rsid w:val="00F054BB"/>
    <w:rsid w:val="00F075D5"/>
    <w:rsid w:val="00F17738"/>
    <w:rsid w:val="00F301FE"/>
    <w:rsid w:val="00F351F7"/>
    <w:rsid w:val="00F61DD1"/>
    <w:rsid w:val="00F64059"/>
    <w:rsid w:val="00F8182E"/>
    <w:rsid w:val="00F95E36"/>
    <w:rsid w:val="00F97C12"/>
    <w:rsid w:val="00FA4312"/>
    <w:rsid w:val="00FC2A92"/>
    <w:rsid w:val="00FC6D96"/>
    <w:rsid w:val="00FC7A09"/>
    <w:rsid w:val="00F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8866"/>
  <w15:chartTrackingRefBased/>
  <w15:docId w15:val="{3BD16DA6-836F-4BB6-8C59-09B91C0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3F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A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6B3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B7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7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B77C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7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B77C2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016B54"/>
    <w:pPr>
      <w:spacing w:after="0" w:line="240" w:lineRule="auto"/>
      <w:ind w:left="720"/>
    </w:pPr>
    <w:rPr>
      <w:rFonts w:asciiTheme="minorHAnsi" w:eastAsiaTheme="minorHAnsi" w:hAnsiTheme="minorHAnsi" w:cstheme="minorBidi"/>
    </w:rPr>
  </w:style>
  <w:style w:type="paragraph" w:styleId="Revision">
    <w:name w:val="Revision"/>
    <w:hidden/>
    <w:uiPriority w:val="99"/>
    <w:semiHidden/>
    <w:rsid w:val="00572F0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cc17463928f62ac6b500ec925c92e8d1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05921d15376b1b1f397b924ddace88f1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121F9FA5-4E69-46F1-917F-19B399E41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05575D-6FA2-4FE7-99F4-DEF85CA9C400}"/>
</file>

<file path=customXml/itemProps3.xml><?xml version="1.0" encoding="utf-8"?>
<ds:datastoreItem xmlns:ds="http://schemas.openxmlformats.org/officeDocument/2006/customXml" ds:itemID="{60D037B2-B085-4C89-8E58-EFEC2863F9D4}"/>
</file>

<file path=customXml/itemProps4.xml><?xml version="1.0" encoding="utf-8"?>
<ds:datastoreItem xmlns:ds="http://schemas.openxmlformats.org/officeDocument/2006/customXml" ds:itemID="{8AC93B33-F145-464E-998C-611272000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4620</Characters>
  <Application>Microsoft Office Word</Application>
  <DocSecurity>0</DocSecurity>
  <Lines>288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Leabaneng N. Moyo</dc:creator>
  <cp:keywords/>
  <cp:lastModifiedBy>Maria Rosenstock (ETF)</cp:lastModifiedBy>
  <cp:revision>2</cp:revision>
  <cp:lastPrinted>2016-10-31T06:03:00Z</cp:lastPrinted>
  <dcterms:created xsi:type="dcterms:W3CDTF">2026-03-19T15:22:00Z</dcterms:created>
  <dcterms:modified xsi:type="dcterms:W3CDTF">2026-03-19T15:22:00Z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</Properties>
</file>